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FBF1" w14:textId="77777777" w:rsidR="00C96BBE" w:rsidRDefault="00B467CF">
      <w:pPr>
        <w:pStyle w:val="BodyText"/>
        <w:spacing w:before="0"/>
        <w:ind w:left="6236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0B5D833C" wp14:editId="1D804760">
            <wp:extent cx="2225589" cy="370331"/>
            <wp:effectExtent l="0" t="0" r="0" b="0"/>
            <wp:docPr id="1" name="image1.png" descr="Logo_CurtinUni_PMS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589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FC6E" w14:textId="77777777" w:rsidR="00C96BBE" w:rsidRDefault="00C96BBE">
      <w:pPr>
        <w:pStyle w:val="BodyText"/>
        <w:spacing w:before="7"/>
        <w:rPr>
          <w:rFonts w:ascii="Times New Roman"/>
          <w:sz w:val="21"/>
        </w:rPr>
      </w:pPr>
    </w:p>
    <w:p w14:paraId="11E6BC44" w14:textId="6A719AE2" w:rsidR="008C0224" w:rsidRDefault="008C0224" w:rsidP="008C0224">
      <w:pPr>
        <w:pStyle w:val="BodyText"/>
        <w:spacing w:before="7"/>
        <w:jc w:val="center"/>
        <w:rPr>
          <w:rFonts w:ascii="Times New Roman"/>
          <w:sz w:val="21"/>
        </w:rPr>
      </w:pPr>
      <w:bookmarkStart w:id="0" w:name="_Hlk183015257"/>
      <w:r w:rsidRPr="00CB7C38">
        <w:rPr>
          <w:spacing w:val="20"/>
        </w:rPr>
        <w:t xml:space="preserve">This is a draft policy under development and is subject to review by Risk, Compliance and Audit. It should not be construed as an approved University policy and acted upon as such. </w:t>
      </w:r>
      <w:r w:rsidRPr="00CB7C38">
        <w:rPr>
          <w:caps/>
          <w:spacing w:val="20"/>
        </w:rPr>
        <w:br/>
      </w:r>
      <w:r w:rsidRPr="00CB7C38">
        <w:rPr>
          <w:spacing w:val="20"/>
        </w:rPr>
        <w:t xml:space="preserve">Any comments on this draft should be directed to the designated contact on the </w:t>
      </w:r>
      <w:r w:rsidRPr="00CB7C38">
        <w:rPr>
          <w:spacing w:val="20"/>
        </w:rPr>
        <w:br/>
      </w:r>
      <w:hyperlink r:id="rId10" w:history="1">
        <w:r w:rsidRPr="00CB7C38">
          <w:rPr>
            <w:i/>
            <w:iCs/>
            <w:color w:val="0563C1"/>
            <w:spacing w:val="20"/>
            <w:u w:val="single"/>
          </w:rPr>
          <w:t>draft policies webpage</w:t>
        </w:r>
      </w:hyperlink>
    </w:p>
    <w:bookmarkEnd w:id="0"/>
    <w:p w14:paraId="30171803" w14:textId="77777777" w:rsidR="008C0224" w:rsidRDefault="008C0224">
      <w:pPr>
        <w:pStyle w:val="BodyText"/>
        <w:spacing w:before="7"/>
        <w:rPr>
          <w:rFonts w:ascii="Times New Roman"/>
          <w:sz w:val="21"/>
        </w:rPr>
      </w:pPr>
    </w:p>
    <w:p w14:paraId="14D5E46D" w14:textId="77777777" w:rsidR="00C96BBE" w:rsidRDefault="00B467CF">
      <w:pPr>
        <w:spacing w:before="93"/>
        <w:ind w:left="3593" w:right="3474"/>
        <w:jc w:val="center"/>
        <w:rPr>
          <w:b/>
          <w:sz w:val="24"/>
        </w:rPr>
      </w:pPr>
      <w:r>
        <w:rPr>
          <w:b/>
          <w:sz w:val="24"/>
        </w:rPr>
        <w:t>Achievement Awards Policy</w:t>
      </w:r>
    </w:p>
    <w:p w14:paraId="6CA8E29E" w14:textId="77777777" w:rsidR="00C96BBE" w:rsidRDefault="00C96BBE">
      <w:pPr>
        <w:pStyle w:val="BodyText"/>
        <w:spacing w:before="9"/>
        <w:rPr>
          <w:b/>
          <w:sz w:val="31"/>
        </w:rPr>
      </w:pPr>
    </w:p>
    <w:p w14:paraId="260AAA02" w14:textId="1B75D44B" w:rsidR="00C96BBE" w:rsidRDefault="00B467CF">
      <w:pPr>
        <w:pStyle w:val="Heading1"/>
        <w:numPr>
          <w:ilvl w:val="0"/>
          <w:numId w:val="3"/>
        </w:numPr>
        <w:tabs>
          <w:tab w:val="left" w:pos="875"/>
          <w:tab w:val="left" w:pos="876"/>
        </w:tabs>
      </w:pPr>
      <w:r>
        <w:rPr>
          <w:spacing w:val="-3"/>
        </w:rPr>
        <w:t xml:space="preserve">COMPLIANCE </w:t>
      </w:r>
      <w:r>
        <w:t>OBLIGATION</w:t>
      </w:r>
      <w:r>
        <w:rPr>
          <w:spacing w:val="2"/>
        </w:rPr>
        <w:t xml:space="preserve"> </w:t>
      </w:r>
      <w:r>
        <w:t>SUPPORTED</w:t>
      </w:r>
    </w:p>
    <w:p w14:paraId="0228C3B4" w14:textId="4BBE2734" w:rsidR="00C96BBE" w:rsidRDefault="0028612C">
      <w:pPr>
        <w:pStyle w:val="BodyText"/>
        <w:spacing w:before="126"/>
        <w:ind w:left="875"/>
      </w:pPr>
      <w:hyperlink r:id="rId11" w:history="1">
        <w:r w:rsidRPr="0028612C">
          <w:rPr>
            <w:rStyle w:val="Hyperlink"/>
            <w:i/>
            <w:iCs/>
            <w:szCs w:val="20"/>
          </w:rPr>
          <w:t>Curtin University Act 1966 (</w:t>
        </w:r>
        <w:r w:rsidRPr="0028612C">
          <w:rPr>
            <w:rStyle w:val="Hyperlink"/>
            <w:szCs w:val="20"/>
          </w:rPr>
          <w:t>WA)</w:t>
        </w:r>
      </w:hyperlink>
    </w:p>
    <w:p w14:paraId="70E893F9" w14:textId="77777777" w:rsidR="00C96BBE" w:rsidRDefault="00C96BBE">
      <w:pPr>
        <w:pStyle w:val="BodyText"/>
        <w:spacing w:before="2"/>
        <w:rPr>
          <w:sz w:val="12"/>
        </w:rPr>
      </w:pPr>
    </w:p>
    <w:p w14:paraId="2581B185" w14:textId="77777777" w:rsidR="00C96BBE" w:rsidRDefault="00B467CF">
      <w:pPr>
        <w:pStyle w:val="Heading1"/>
        <w:numPr>
          <w:ilvl w:val="0"/>
          <w:numId w:val="3"/>
        </w:numPr>
        <w:tabs>
          <w:tab w:val="left" w:pos="875"/>
          <w:tab w:val="left" w:pos="876"/>
        </w:tabs>
        <w:spacing w:before="95"/>
      </w:pPr>
      <w:r>
        <w:t>PURPOSE</w:t>
      </w:r>
    </w:p>
    <w:p w14:paraId="7B8401AC" w14:textId="77777777" w:rsidR="00C96BBE" w:rsidRDefault="00B467CF">
      <w:pPr>
        <w:pStyle w:val="BodyText"/>
        <w:spacing w:before="121"/>
        <w:ind w:left="874" w:right="689"/>
      </w:pPr>
      <w:r>
        <w:t>To specify the Achievement Awards of the University, including their criteria and key aspects of the selection and presentation processes.</w:t>
      </w:r>
    </w:p>
    <w:p w14:paraId="124112D5" w14:textId="77777777" w:rsidR="00C96BBE" w:rsidRDefault="00C96BBE">
      <w:pPr>
        <w:pStyle w:val="BodyText"/>
        <w:spacing w:before="6"/>
      </w:pPr>
    </w:p>
    <w:p w14:paraId="657C25DB" w14:textId="77777777" w:rsidR="00C96BBE" w:rsidRDefault="00B467CF">
      <w:pPr>
        <w:pStyle w:val="Heading1"/>
        <w:numPr>
          <w:ilvl w:val="0"/>
          <w:numId w:val="3"/>
        </w:numPr>
        <w:tabs>
          <w:tab w:val="left" w:pos="874"/>
          <w:tab w:val="left" w:pos="875"/>
        </w:tabs>
        <w:ind w:left="874"/>
      </w:pPr>
      <w:r>
        <w:t>POLICY</w:t>
      </w:r>
      <w:r>
        <w:rPr>
          <w:spacing w:val="-3"/>
        </w:rPr>
        <w:t xml:space="preserve"> </w:t>
      </w:r>
      <w:r>
        <w:t>STATEMENT</w:t>
      </w:r>
    </w:p>
    <w:p w14:paraId="66C53067" w14:textId="77777777" w:rsidR="00C96BBE" w:rsidRDefault="00B467CF">
      <w:pPr>
        <w:pStyle w:val="ListParagraph"/>
        <w:numPr>
          <w:ilvl w:val="1"/>
          <w:numId w:val="3"/>
        </w:numPr>
        <w:tabs>
          <w:tab w:val="left" w:pos="1298"/>
        </w:tabs>
        <w:ind w:hanging="424"/>
        <w:rPr>
          <w:b/>
          <w:sz w:val="20"/>
        </w:rPr>
      </w:pPr>
      <w:r>
        <w:rPr>
          <w:b/>
          <w:sz w:val="20"/>
        </w:rPr>
        <w:t>Intent</w:t>
      </w:r>
    </w:p>
    <w:p w14:paraId="35DEC433" w14:textId="77777777" w:rsidR="00C96BBE" w:rsidRDefault="00B467CF">
      <w:pPr>
        <w:pStyle w:val="ListParagraph"/>
        <w:numPr>
          <w:ilvl w:val="2"/>
          <w:numId w:val="3"/>
        </w:numPr>
        <w:tabs>
          <w:tab w:val="left" w:pos="2007"/>
          <w:tab w:val="left" w:pos="2008"/>
        </w:tabs>
        <w:spacing w:before="125"/>
        <w:rPr>
          <w:sz w:val="20"/>
        </w:rPr>
      </w:pPr>
      <w:r>
        <w:rPr>
          <w:sz w:val="20"/>
        </w:rPr>
        <w:t>Achievement Awards are awarded by the University for the purposes</w:t>
      </w:r>
      <w:r>
        <w:rPr>
          <w:spacing w:val="-15"/>
          <w:sz w:val="20"/>
        </w:rPr>
        <w:t xml:space="preserve"> </w:t>
      </w:r>
      <w:r>
        <w:rPr>
          <w:sz w:val="20"/>
        </w:rPr>
        <w:t>of:</w:t>
      </w:r>
    </w:p>
    <w:p w14:paraId="3E1997C4" w14:textId="77777777" w:rsidR="00C96BBE" w:rsidRDefault="00B467CF">
      <w:pPr>
        <w:pStyle w:val="ListParagraph"/>
        <w:numPr>
          <w:ilvl w:val="3"/>
          <w:numId w:val="3"/>
        </w:numPr>
        <w:tabs>
          <w:tab w:val="left" w:pos="2435"/>
          <w:tab w:val="left" w:pos="2436"/>
        </w:tabs>
        <w:spacing w:before="121"/>
        <w:ind w:right="527"/>
        <w:rPr>
          <w:sz w:val="20"/>
        </w:rPr>
      </w:pPr>
      <w:r>
        <w:rPr>
          <w:sz w:val="20"/>
        </w:rPr>
        <w:t xml:space="preserve">formally and publicly recognising the exceptional or distinguished contribution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an individual to the University, the broader society or a field </w:t>
      </w:r>
      <w:r>
        <w:rPr>
          <w:spacing w:val="-4"/>
          <w:sz w:val="20"/>
        </w:rPr>
        <w:t xml:space="preserve">of </w:t>
      </w:r>
      <w:r>
        <w:rPr>
          <w:sz w:val="20"/>
        </w:rPr>
        <w:t>academic</w:t>
      </w:r>
      <w:r>
        <w:rPr>
          <w:spacing w:val="-7"/>
          <w:sz w:val="20"/>
        </w:rPr>
        <w:t xml:space="preserve"> </w:t>
      </w:r>
      <w:proofErr w:type="gramStart"/>
      <w:r w:rsidR="00377098">
        <w:rPr>
          <w:sz w:val="20"/>
        </w:rPr>
        <w:t>endeavour</w:t>
      </w:r>
      <w:r>
        <w:rPr>
          <w:sz w:val="20"/>
        </w:rPr>
        <w:t>;</w:t>
      </w:r>
      <w:proofErr w:type="gramEnd"/>
    </w:p>
    <w:p w14:paraId="76E01FBA" w14:textId="77777777" w:rsidR="00C96BBE" w:rsidRDefault="00B467CF">
      <w:pPr>
        <w:pStyle w:val="ListParagraph"/>
        <w:numPr>
          <w:ilvl w:val="3"/>
          <w:numId w:val="3"/>
        </w:numPr>
        <w:tabs>
          <w:tab w:val="left" w:pos="2435"/>
          <w:tab w:val="left" w:pos="2436"/>
        </w:tabs>
        <w:spacing w:before="121"/>
        <w:rPr>
          <w:sz w:val="20"/>
        </w:rPr>
      </w:pPr>
      <w:r>
        <w:rPr>
          <w:sz w:val="20"/>
        </w:rPr>
        <w:t xml:space="preserve">enhancing the standing and reputation </w:t>
      </w:r>
      <w:r>
        <w:rPr>
          <w:spacing w:val="-4"/>
          <w:sz w:val="20"/>
        </w:rPr>
        <w:t xml:space="preserve">of </w:t>
      </w:r>
      <w:r>
        <w:rPr>
          <w:sz w:val="20"/>
        </w:rPr>
        <w:t>the University;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and</w:t>
      </w:r>
    </w:p>
    <w:p w14:paraId="0F2E277F" w14:textId="77777777" w:rsidR="00C96BBE" w:rsidRDefault="00B467CF">
      <w:pPr>
        <w:pStyle w:val="ListParagraph"/>
        <w:numPr>
          <w:ilvl w:val="3"/>
          <w:numId w:val="3"/>
        </w:numPr>
        <w:tabs>
          <w:tab w:val="left" w:pos="2435"/>
          <w:tab w:val="left" w:pos="2436"/>
        </w:tabs>
        <w:rPr>
          <w:sz w:val="20"/>
        </w:rPr>
      </w:pPr>
      <w:r>
        <w:rPr>
          <w:sz w:val="20"/>
        </w:rPr>
        <w:t>expanding or building on existing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relationships.</w:t>
      </w:r>
    </w:p>
    <w:p w14:paraId="78ADEF9A" w14:textId="77777777" w:rsidR="00C96BBE" w:rsidRDefault="00B467CF">
      <w:pPr>
        <w:pStyle w:val="ListParagraph"/>
        <w:numPr>
          <w:ilvl w:val="2"/>
          <w:numId w:val="3"/>
        </w:numPr>
        <w:tabs>
          <w:tab w:val="left" w:pos="2008"/>
          <w:tab w:val="left" w:pos="2009"/>
        </w:tabs>
        <w:ind w:left="2008" w:right="1236"/>
        <w:rPr>
          <w:sz w:val="20"/>
        </w:rPr>
      </w:pPr>
      <w:r>
        <w:rPr>
          <w:sz w:val="20"/>
        </w:rPr>
        <w:t>Achievement Awards are prestigious honours, intended to recognise substantial achievements or contributions by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individuals.</w:t>
      </w:r>
    </w:p>
    <w:p w14:paraId="43CDD730" w14:textId="2D44CB97" w:rsidR="00C96BBE" w:rsidRDefault="00B467CF">
      <w:pPr>
        <w:pStyle w:val="ListParagraph"/>
        <w:numPr>
          <w:ilvl w:val="2"/>
          <w:numId w:val="3"/>
        </w:numPr>
        <w:tabs>
          <w:tab w:val="left" w:pos="2009"/>
          <w:tab w:val="left" w:pos="2010"/>
        </w:tabs>
        <w:spacing w:before="117"/>
        <w:ind w:left="2009" w:right="994"/>
        <w:rPr>
          <w:sz w:val="20"/>
        </w:rPr>
      </w:pPr>
      <w:r>
        <w:rPr>
          <w:sz w:val="20"/>
        </w:rPr>
        <w:t>Achievement Awards are approved by the Vice-Chancellor</w:t>
      </w:r>
      <w:del w:id="1" w:author="Claudia Rayne" w:date="2024-10-31T11:28:00Z" w16du:dateUtc="2024-10-31T03:28:00Z">
        <w:r w:rsidDel="00657CE2">
          <w:rPr>
            <w:sz w:val="20"/>
          </w:rPr>
          <w:delText>, except the John Curtin Medal which is approved by Council</w:delText>
        </w:r>
      </w:del>
      <w:r>
        <w:rPr>
          <w:sz w:val="20"/>
        </w:rPr>
        <w:t xml:space="preserve">, following a rigorous selection </w:t>
      </w:r>
      <w:r>
        <w:rPr>
          <w:spacing w:val="-3"/>
          <w:sz w:val="20"/>
        </w:rPr>
        <w:t xml:space="preserve">process, </w:t>
      </w:r>
      <w:r>
        <w:rPr>
          <w:sz w:val="20"/>
        </w:rPr>
        <w:t xml:space="preserve">using specified criteria and the application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due diligence processes (including </w:t>
      </w:r>
      <w:r>
        <w:rPr>
          <w:spacing w:val="-3"/>
          <w:sz w:val="20"/>
        </w:rPr>
        <w:t xml:space="preserve">risk </w:t>
      </w:r>
      <w:r>
        <w:rPr>
          <w:sz w:val="20"/>
        </w:rPr>
        <w:t>assessment processes) designed to protect both the recipient and the</w:t>
      </w:r>
      <w:r>
        <w:rPr>
          <w:spacing w:val="-19"/>
          <w:sz w:val="20"/>
        </w:rPr>
        <w:t xml:space="preserve"> </w:t>
      </w:r>
      <w:r>
        <w:rPr>
          <w:sz w:val="20"/>
        </w:rPr>
        <w:t>University.</w:t>
      </w:r>
    </w:p>
    <w:p w14:paraId="4AC52A2C" w14:textId="7C3C630F" w:rsidR="00C96BBE" w:rsidRDefault="00B467CF">
      <w:pPr>
        <w:pStyle w:val="ListParagraph"/>
        <w:numPr>
          <w:ilvl w:val="2"/>
          <w:numId w:val="3"/>
        </w:numPr>
        <w:tabs>
          <w:tab w:val="left" w:pos="2009"/>
          <w:tab w:val="left" w:pos="2010"/>
        </w:tabs>
        <w:spacing w:before="121"/>
        <w:ind w:left="2009" w:right="507"/>
        <w:rPr>
          <w:sz w:val="20"/>
        </w:rPr>
      </w:pPr>
      <w:r>
        <w:rPr>
          <w:sz w:val="20"/>
        </w:rPr>
        <w:t>To preserve their prestige, consistent with Curtin’s Values, an Achievement Award will only be made to persons of appropriate standing. There is therefore no expectation or requirement on the Vice-Chancellor</w:t>
      </w:r>
      <w:del w:id="2" w:author="Andrew Sullivan" w:date="2024-11-20T17:13:00Z" w16du:dateUtc="2024-11-20T09:13:00Z">
        <w:r w:rsidDel="0062199F">
          <w:rPr>
            <w:sz w:val="20"/>
          </w:rPr>
          <w:delText xml:space="preserve"> or Council, as appropriate,</w:delText>
        </w:r>
      </w:del>
      <w:r>
        <w:rPr>
          <w:sz w:val="20"/>
        </w:rPr>
        <w:t xml:space="preserve"> to make an </w:t>
      </w:r>
      <w:r>
        <w:rPr>
          <w:spacing w:val="-3"/>
          <w:sz w:val="20"/>
        </w:rPr>
        <w:t xml:space="preserve">award </w:t>
      </w:r>
      <w:r>
        <w:rPr>
          <w:sz w:val="20"/>
        </w:rPr>
        <w:t xml:space="preserve">in </w:t>
      </w:r>
      <w:r>
        <w:rPr>
          <w:spacing w:val="-2"/>
          <w:sz w:val="20"/>
        </w:rPr>
        <w:t xml:space="preserve">any </w:t>
      </w:r>
      <w:r>
        <w:rPr>
          <w:sz w:val="20"/>
        </w:rPr>
        <w:t>category in any</w:t>
      </w:r>
      <w:r>
        <w:rPr>
          <w:spacing w:val="-1"/>
          <w:sz w:val="20"/>
        </w:rPr>
        <w:t xml:space="preserve"> </w:t>
      </w:r>
      <w:r>
        <w:rPr>
          <w:sz w:val="20"/>
        </w:rPr>
        <w:t>year.</w:t>
      </w:r>
    </w:p>
    <w:p w14:paraId="08EFBCBE" w14:textId="2C5D4B70" w:rsidR="00C96BBE" w:rsidRDefault="00B467CF">
      <w:pPr>
        <w:pStyle w:val="ListParagraph"/>
        <w:numPr>
          <w:ilvl w:val="2"/>
          <w:numId w:val="3"/>
        </w:numPr>
        <w:tabs>
          <w:tab w:val="left" w:pos="2009"/>
          <w:tab w:val="left" w:pos="2010"/>
        </w:tabs>
        <w:spacing w:before="122"/>
        <w:ind w:left="2009" w:right="462"/>
        <w:rPr>
          <w:sz w:val="20"/>
        </w:rPr>
      </w:pPr>
      <w:r>
        <w:rPr>
          <w:sz w:val="20"/>
        </w:rPr>
        <w:t xml:space="preserve">To protect the integrity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</w:t>
      </w:r>
      <w:r>
        <w:rPr>
          <w:spacing w:val="-3"/>
          <w:sz w:val="20"/>
        </w:rPr>
        <w:t xml:space="preserve">awards </w:t>
      </w:r>
      <w:r>
        <w:rPr>
          <w:sz w:val="20"/>
        </w:rPr>
        <w:t xml:space="preserve">and the reputation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University, the Vice- Chancellor </w:t>
      </w:r>
      <w:del w:id="3" w:author="Claudia Rayne" w:date="2024-11-14T12:13:00Z" w16du:dateUtc="2024-11-14T04:13:00Z">
        <w:r w:rsidDel="00A75A3B">
          <w:rPr>
            <w:sz w:val="20"/>
          </w:rPr>
          <w:delText>or Counci</w:delText>
        </w:r>
      </w:del>
      <w:del w:id="4" w:author="Claudia Rayne" w:date="2024-11-14T12:14:00Z" w16du:dateUtc="2024-11-14T04:14:00Z">
        <w:r w:rsidDel="00520EA9">
          <w:rPr>
            <w:sz w:val="20"/>
          </w:rPr>
          <w:delText xml:space="preserve">l, as appropriate, </w:delText>
        </w:r>
      </w:del>
      <w:r>
        <w:rPr>
          <w:sz w:val="20"/>
        </w:rPr>
        <w:t xml:space="preserve">may, at their </w:t>
      </w:r>
      <w:r>
        <w:rPr>
          <w:spacing w:val="-3"/>
          <w:sz w:val="20"/>
        </w:rPr>
        <w:t xml:space="preserve">sole </w:t>
      </w:r>
      <w:r>
        <w:rPr>
          <w:sz w:val="20"/>
        </w:rPr>
        <w:t>discretion, revoke an Achievement Award if in their view a recipient’s continued association with the University would bring the University into</w:t>
      </w:r>
      <w:r>
        <w:rPr>
          <w:spacing w:val="-10"/>
          <w:sz w:val="20"/>
        </w:rPr>
        <w:t xml:space="preserve"> </w:t>
      </w:r>
      <w:r>
        <w:rPr>
          <w:sz w:val="20"/>
        </w:rPr>
        <w:t>disrepute.</w:t>
      </w:r>
    </w:p>
    <w:p w14:paraId="702887EF" w14:textId="77777777" w:rsidR="00C96BBE" w:rsidRDefault="00B467CF">
      <w:pPr>
        <w:pStyle w:val="ListParagraph"/>
        <w:numPr>
          <w:ilvl w:val="2"/>
          <w:numId w:val="3"/>
        </w:numPr>
        <w:tabs>
          <w:tab w:val="left" w:pos="2010"/>
          <w:tab w:val="left" w:pos="2011"/>
        </w:tabs>
        <w:spacing w:before="117"/>
        <w:ind w:left="2010" w:right="1171"/>
        <w:rPr>
          <w:sz w:val="20"/>
        </w:rPr>
      </w:pPr>
      <w:r>
        <w:rPr>
          <w:sz w:val="20"/>
        </w:rPr>
        <w:t>Nominations must at all stages be treated confidentially. A nominee must not be advised of or consulted about their nomination at any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stage.</w:t>
      </w:r>
    </w:p>
    <w:p w14:paraId="5DF3BD87" w14:textId="77777777" w:rsidR="00C96BBE" w:rsidRDefault="00B467CF">
      <w:pPr>
        <w:pStyle w:val="Heading1"/>
        <w:numPr>
          <w:ilvl w:val="1"/>
          <w:numId w:val="3"/>
        </w:numPr>
        <w:tabs>
          <w:tab w:val="left" w:pos="1300"/>
        </w:tabs>
        <w:spacing w:before="116"/>
        <w:ind w:left="1299"/>
      </w:pPr>
      <w:r>
        <w:t>Achievement Awards</w:t>
      </w:r>
    </w:p>
    <w:p w14:paraId="6ABADED9" w14:textId="011E95D4" w:rsidR="00C96BBE" w:rsidDel="00657CE2" w:rsidRDefault="00B467CF">
      <w:pPr>
        <w:pStyle w:val="ListParagraph"/>
        <w:numPr>
          <w:ilvl w:val="2"/>
          <w:numId w:val="3"/>
        </w:numPr>
        <w:tabs>
          <w:tab w:val="left" w:pos="2010"/>
          <w:tab w:val="left" w:pos="2011"/>
        </w:tabs>
        <w:spacing w:before="125"/>
        <w:ind w:left="2010" w:hanging="712"/>
        <w:rPr>
          <w:del w:id="5" w:author="Claudia Rayne" w:date="2024-10-31T11:29:00Z" w16du:dateUtc="2024-10-31T03:29:00Z"/>
          <w:sz w:val="20"/>
        </w:rPr>
      </w:pPr>
      <w:del w:id="6" w:author="Claudia Rayne" w:date="2024-10-31T11:29:00Z" w16du:dateUtc="2024-10-31T03:29:00Z">
        <w:r w:rsidDel="00657CE2">
          <w:rPr>
            <w:sz w:val="20"/>
          </w:rPr>
          <w:delText xml:space="preserve">The John Curtin </w:delText>
        </w:r>
        <w:r w:rsidDel="00657CE2">
          <w:rPr>
            <w:spacing w:val="-3"/>
            <w:sz w:val="20"/>
          </w:rPr>
          <w:delText xml:space="preserve">Medal </w:delText>
        </w:r>
        <w:r w:rsidR="00167340" w:rsidDel="00657CE2">
          <w:rPr>
            <w:sz w:val="20"/>
          </w:rPr>
          <w:delText xml:space="preserve">is </w:delText>
        </w:r>
        <w:r w:rsidDel="00657CE2">
          <w:rPr>
            <w:sz w:val="20"/>
          </w:rPr>
          <w:delText>approved by</w:delText>
        </w:r>
        <w:r w:rsidDel="00657CE2">
          <w:rPr>
            <w:spacing w:val="-3"/>
            <w:sz w:val="20"/>
          </w:rPr>
          <w:delText xml:space="preserve"> </w:delText>
        </w:r>
        <w:r w:rsidDel="00657CE2">
          <w:rPr>
            <w:sz w:val="20"/>
          </w:rPr>
          <w:delText>Council.</w:delText>
        </w:r>
      </w:del>
    </w:p>
    <w:p w14:paraId="1E041FDF" w14:textId="3F22E2C4" w:rsidR="00C96BBE" w:rsidRDefault="00B467CF">
      <w:pPr>
        <w:pStyle w:val="ListParagraph"/>
        <w:numPr>
          <w:ilvl w:val="2"/>
          <w:numId w:val="3"/>
        </w:numPr>
        <w:tabs>
          <w:tab w:val="left" w:pos="2008"/>
          <w:tab w:val="left" w:pos="2009"/>
        </w:tabs>
        <w:ind w:left="2008" w:right="1155"/>
        <w:rPr>
          <w:sz w:val="20"/>
        </w:rPr>
      </w:pPr>
      <w:r>
        <w:rPr>
          <w:sz w:val="20"/>
          <w:u w:val="dotted"/>
        </w:rPr>
        <w:t>Alumn</w:t>
      </w:r>
      <w:r>
        <w:rPr>
          <w:sz w:val="20"/>
        </w:rPr>
        <w:t xml:space="preserve">i </w:t>
      </w:r>
      <w:r>
        <w:rPr>
          <w:spacing w:val="-3"/>
          <w:sz w:val="20"/>
        </w:rPr>
        <w:t xml:space="preserve">Awards, </w:t>
      </w:r>
      <w:r>
        <w:rPr>
          <w:sz w:val="20"/>
        </w:rPr>
        <w:t xml:space="preserve">including the </w:t>
      </w:r>
      <w:del w:id="7" w:author="Claudia Rayne" w:date="2024-10-31T11:29:00Z" w16du:dateUtc="2024-10-31T03:29:00Z">
        <w:r w:rsidDel="00657CE2">
          <w:rPr>
            <w:sz w:val="20"/>
          </w:rPr>
          <w:delText>Lifetime Achievement</w:delText>
        </w:r>
      </w:del>
      <w:ins w:id="8" w:author="Claudia Rayne" w:date="2024-10-31T11:29:00Z" w16du:dateUtc="2024-10-31T03:29:00Z">
        <w:r w:rsidR="00657CE2">
          <w:rPr>
            <w:sz w:val="20"/>
          </w:rPr>
          <w:t>John Curtin</w:t>
        </w:r>
      </w:ins>
      <w:r>
        <w:rPr>
          <w:sz w:val="20"/>
        </w:rPr>
        <w:t xml:space="preserve"> </w:t>
      </w:r>
      <w:ins w:id="9" w:author="Claudia Rayne" w:date="2024-11-12T13:16:00Z" w16du:dateUtc="2024-11-12T05:16:00Z">
        <w:r w:rsidR="00E56766">
          <w:rPr>
            <w:sz w:val="20"/>
          </w:rPr>
          <w:t xml:space="preserve">Lifetime Achievement </w:t>
        </w:r>
      </w:ins>
      <w:r>
        <w:rPr>
          <w:sz w:val="20"/>
        </w:rPr>
        <w:t>Award, may be approved by the</w:t>
      </w:r>
      <w:r>
        <w:rPr>
          <w:spacing w:val="-14"/>
          <w:sz w:val="20"/>
        </w:rPr>
        <w:t xml:space="preserve"> </w:t>
      </w:r>
      <w:r>
        <w:rPr>
          <w:sz w:val="20"/>
        </w:rPr>
        <w:t>Vice-Chancellor.</w:t>
      </w:r>
    </w:p>
    <w:p w14:paraId="1F477D37" w14:textId="52681C6C" w:rsidR="00C96BBE" w:rsidDel="00657CE2" w:rsidRDefault="00B467CF">
      <w:pPr>
        <w:pStyle w:val="Heading1"/>
        <w:numPr>
          <w:ilvl w:val="1"/>
          <w:numId w:val="3"/>
        </w:numPr>
        <w:tabs>
          <w:tab w:val="left" w:pos="1298"/>
        </w:tabs>
        <w:spacing w:before="116"/>
        <w:ind w:hanging="452"/>
        <w:rPr>
          <w:del w:id="10" w:author="Claudia Rayne" w:date="2024-10-31T11:32:00Z" w16du:dateUtc="2024-10-31T03:32:00Z"/>
        </w:rPr>
      </w:pPr>
      <w:del w:id="11" w:author="Claudia Rayne" w:date="2024-10-31T11:32:00Z" w16du:dateUtc="2024-10-31T03:32:00Z">
        <w:r w:rsidDel="00657CE2">
          <w:delText xml:space="preserve">Eligibility for the </w:delText>
        </w:r>
        <w:r w:rsidDel="00657CE2">
          <w:rPr>
            <w:spacing w:val="-3"/>
          </w:rPr>
          <w:delText xml:space="preserve">John </w:delText>
        </w:r>
        <w:r w:rsidDel="00657CE2">
          <w:delText>Curtin</w:delText>
        </w:r>
        <w:r w:rsidDel="00657CE2">
          <w:rPr>
            <w:spacing w:val="3"/>
          </w:rPr>
          <w:delText xml:space="preserve"> </w:delText>
        </w:r>
        <w:r w:rsidDel="00657CE2">
          <w:delText>Medal</w:delText>
        </w:r>
      </w:del>
    </w:p>
    <w:p w14:paraId="149B5A3C" w14:textId="0BE6A920" w:rsidR="00C96BBE" w:rsidDel="00657CE2" w:rsidRDefault="00B467CF">
      <w:pPr>
        <w:pStyle w:val="ListParagraph"/>
        <w:numPr>
          <w:ilvl w:val="2"/>
          <w:numId w:val="3"/>
        </w:numPr>
        <w:tabs>
          <w:tab w:val="left" w:pos="2008"/>
          <w:tab w:val="left" w:pos="2009"/>
        </w:tabs>
        <w:spacing w:before="126"/>
        <w:ind w:left="2008" w:right="1071"/>
        <w:rPr>
          <w:del w:id="12" w:author="Claudia Rayne" w:date="2024-10-31T11:32:00Z" w16du:dateUtc="2024-10-31T03:32:00Z"/>
          <w:sz w:val="20"/>
        </w:rPr>
      </w:pPr>
      <w:del w:id="13" w:author="Claudia Rayne" w:date="2024-10-31T11:32:00Z" w16du:dateUtc="2024-10-31T03:32:00Z">
        <w:r w:rsidDel="00657CE2">
          <w:rPr>
            <w:sz w:val="20"/>
          </w:rPr>
          <w:delText xml:space="preserve">The John Curtin </w:delText>
        </w:r>
        <w:r w:rsidDel="00657CE2">
          <w:rPr>
            <w:spacing w:val="-3"/>
            <w:sz w:val="20"/>
          </w:rPr>
          <w:delText xml:space="preserve">Medal </w:delText>
        </w:r>
        <w:r w:rsidDel="00657CE2">
          <w:rPr>
            <w:sz w:val="20"/>
          </w:rPr>
          <w:delText xml:space="preserve">is normally </w:delText>
        </w:r>
        <w:r w:rsidDel="00657CE2">
          <w:rPr>
            <w:spacing w:val="-3"/>
            <w:sz w:val="20"/>
          </w:rPr>
          <w:delText xml:space="preserve">awarded </w:delText>
        </w:r>
        <w:r w:rsidDel="00657CE2">
          <w:rPr>
            <w:sz w:val="20"/>
          </w:rPr>
          <w:delText xml:space="preserve">to recognise a person, usually a </w:delText>
        </w:r>
        <w:r w:rsidDel="00657CE2">
          <w:rPr>
            <w:spacing w:val="-3"/>
            <w:sz w:val="20"/>
          </w:rPr>
          <w:delText xml:space="preserve">quiet </w:delText>
        </w:r>
        <w:r w:rsidDel="00657CE2">
          <w:rPr>
            <w:sz w:val="20"/>
          </w:rPr>
          <w:delText>achiever, external to the University for their contribution to</w:delText>
        </w:r>
        <w:r w:rsidDel="00657CE2">
          <w:rPr>
            <w:spacing w:val="-17"/>
            <w:sz w:val="20"/>
          </w:rPr>
          <w:delText xml:space="preserve"> </w:delText>
        </w:r>
        <w:r w:rsidDel="00657CE2">
          <w:rPr>
            <w:sz w:val="20"/>
          </w:rPr>
          <w:delText>society.</w:delText>
        </w:r>
      </w:del>
    </w:p>
    <w:p w14:paraId="26E16C91" w14:textId="4044696F" w:rsidR="00C96BBE" w:rsidDel="00657CE2" w:rsidRDefault="00B467CF">
      <w:pPr>
        <w:pStyle w:val="ListParagraph"/>
        <w:numPr>
          <w:ilvl w:val="2"/>
          <w:numId w:val="3"/>
        </w:numPr>
        <w:tabs>
          <w:tab w:val="left" w:pos="2008"/>
          <w:tab w:val="left" w:pos="2009"/>
        </w:tabs>
        <w:ind w:left="2009"/>
        <w:rPr>
          <w:del w:id="14" w:author="Claudia Rayne" w:date="2024-10-31T11:32:00Z" w16du:dateUtc="2024-10-31T03:32:00Z"/>
          <w:sz w:val="20"/>
        </w:rPr>
      </w:pPr>
      <w:del w:id="15" w:author="Claudia Rayne" w:date="2024-10-31T11:32:00Z" w16du:dateUtc="2024-10-31T03:32:00Z">
        <w:r w:rsidDel="00657CE2">
          <w:rPr>
            <w:sz w:val="20"/>
          </w:rPr>
          <w:delText>The criteria for the John Curtin Medal are that the</w:delText>
        </w:r>
        <w:r w:rsidDel="00657CE2">
          <w:rPr>
            <w:spacing w:val="-13"/>
            <w:sz w:val="20"/>
          </w:rPr>
          <w:delText xml:space="preserve"> </w:delText>
        </w:r>
        <w:r w:rsidDel="00657CE2">
          <w:rPr>
            <w:spacing w:val="-3"/>
            <w:sz w:val="20"/>
          </w:rPr>
          <w:delText>person:</w:delText>
        </w:r>
      </w:del>
    </w:p>
    <w:p w14:paraId="310EB611" w14:textId="7A43E33D" w:rsidR="00396517" w:rsidRPr="00396517" w:rsidDel="00657CE2" w:rsidRDefault="00B467CF" w:rsidP="00396517">
      <w:pPr>
        <w:pStyle w:val="ListParagraph"/>
        <w:numPr>
          <w:ilvl w:val="0"/>
          <w:numId w:val="2"/>
        </w:numPr>
        <w:tabs>
          <w:tab w:val="left" w:pos="2436"/>
          <w:tab w:val="left" w:pos="2437"/>
        </w:tabs>
        <w:spacing w:before="116"/>
        <w:rPr>
          <w:del w:id="16" w:author="Claudia Rayne" w:date="2024-10-31T11:32:00Z" w16du:dateUtc="2024-10-31T03:32:00Z"/>
          <w:sz w:val="20"/>
        </w:rPr>
      </w:pPr>
      <w:del w:id="17" w:author="Claudia Rayne" w:date="2024-10-31T11:32:00Z" w16du:dateUtc="2024-10-31T03:32:00Z">
        <w:r w:rsidRPr="00396517" w:rsidDel="00657CE2">
          <w:rPr>
            <w:sz w:val="20"/>
          </w:rPr>
          <w:delText xml:space="preserve">has made a significant contribution to society in their </w:delText>
        </w:r>
        <w:r w:rsidRPr="00396517" w:rsidDel="00657CE2">
          <w:rPr>
            <w:spacing w:val="-3"/>
            <w:sz w:val="20"/>
          </w:rPr>
          <w:delText xml:space="preserve">chosen </w:delText>
        </w:r>
        <w:r w:rsidRPr="00396517" w:rsidDel="00657CE2">
          <w:rPr>
            <w:sz w:val="20"/>
          </w:rPr>
          <w:delText>field;</w:delText>
        </w:r>
        <w:r w:rsidRPr="00396517" w:rsidDel="00657CE2">
          <w:rPr>
            <w:spacing w:val="-17"/>
            <w:sz w:val="20"/>
          </w:rPr>
          <w:delText xml:space="preserve"> </w:delText>
        </w:r>
        <w:r w:rsidRPr="00B07A87" w:rsidDel="00657CE2">
          <w:rPr>
            <w:sz w:val="20"/>
          </w:rPr>
          <w:delText>and</w:delText>
        </w:r>
      </w:del>
    </w:p>
    <w:p w14:paraId="1C6B7748" w14:textId="332635C7" w:rsidR="00C96BBE" w:rsidRPr="00396517" w:rsidRDefault="00396517" w:rsidP="00396517">
      <w:pPr>
        <w:pStyle w:val="ListParagraph"/>
        <w:numPr>
          <w:ilvl w:val="0"/>
          <w:numId w:val="2"/>
        </w:numPr>
        <w:tabs>
          <w:tab w:val="left" w:pos="2436"/>
          <w:tab w:val="left" w:pos="2437"/>
        </w:tabs>
        <w:spacing w:before="116"/>
        <w:rPr>
          <w:sz w:val="20"/>
        </w:rPr>
      </w:pPr>
      <w:del w:id="18" w:author="Claudia Rayne" w:date="2024-10-31T11:32:00Z" w16du:dateUtc="2024-10-31T03:32:00Z">
        <w:r w:rsidDel="00657CE2">
          <w:rPr>
            <w:sz w:val="20"/>
          </w:rPr>
          <w:delText>demonstrates</w:delText>
        </w:r>
        <w:r w:rsidR="00B467CF" w:rsidRPr="00396517" w:rsidDel="00657CE2">
          <w:rPr>
            <w:sz w:val="20"/>
          </w:rPr>
          <w:delText xml:space="preserve"> John Curtin’s values of vision, leadership and community service</w:delText>
        </w:r>
      </w:del>
      <w:r w:rsidR="00B467CF" w:rsidRPr="00396517">
        <w:rPr>
          <w:sz w:val="20"/>
        </w:rPr>
        <w:t>.</w:t>
      </w:r>
    </w:p>
    <w:p w14:paraId="61CBB51C" w14:textId="77777777" w:rsidR="00C96BBE" w:rsidRDefault="00B467CF">
      <w:pPr>
        <w:pStyle w:val="Heading1"/>
        <w:numPr>
          <w:ilvl w:val="1"/>
          <w:numId w:val="3"/>
        </w:numPr>
        <w:tabs>
          <w:tab w:val="left" w:pos="1299"/>
        </w:tabs>
        <w:spacing w:before="116"/>
        <w:ind w:left="1298" w:hanging="452"/>
      </w:pPr>
      <w:r>
        <w:t>Eligibility for Alumni Awards</w:t>
      </w:r>
    </w:p>
    <w:p w14:paraId="177585DA" w14:textId="77777777" w:rsidR="005D752A" w:rsidRDefault="005D752A" w:rsidP="001369CD">
      <w:pPr>
        <w:pStyle w:val="ListParagraph"/>
        <w:numPr>
          <w:ilvl w:val="2"/>
          <w:numId w:val="3"/>
        </w:numPr>
        <w:tabs>
          <w:tab w:val="left" w:pos="2010"/>
        </w:tabs>
        <w:spacing w:before="74"/>
        <w:ind w:left="2008" w:right="1119"/>
        <w:jc w:val="both"/>
        <w:rPr>
          <w:sz w:val="20"/>
        </w:rPr>
      </w:pPr>
      <w:commentRangeStart w:id="19"/>
      <w:r w:rsidRPr="002320AD">
        <w:rPr>
          <w:sz w:val="20"/>
        </w:rPr>
        <w:lastRenderedPageBreak/>
        <w:t xml:space="preserve">Each category </w:t>
      </w:r>
      <w:r w:rsidRPr="002320AD">
        <w:rPr>
          <w:spacing w:val="-4"/>
          <w:sz w:val="20"/>
        </w:rPr>
        <w:t xml:space="preserve">of </w:t>
      </w:r>
      <w:r w:rsidRPr="002320AD">
        <w:rPr>
          <w:sz w:val="20"/>
        </w:rPr>
        <w:t xml:space="preserve">the Alumni Awards has a different focus. All are </w:t>
      </w:r>
      <w:r w:rsidRPr="002320AD">
        <w:rPr>
          <w:spacing w:val="-4"/>
          <w:sz w:val="20"/>
        </w:rPr>
        <w:t xml:space="preserve">of </w:t>
      </w:r>
      <w:r w:rsidRPr="002320AD">
        <w:rPr>
          <w:spacing w:val="-3"/>
          <w:sz w:val="20"/>
        </w:rPr>
        <w:t xml:space="preserve">equal </w:t>
      </w:r>
      <w:r w:rsidRPr="002320AD">
        <w:rPr>
          <w:sz w:val="20"/>
        </w:rPr>
        <w:t>status, except the John Curtin Lifetime Achievement Award</w:t>
      </w:r>
      <w:del w:id="20" w:author="Claudia Rayne" w:date="2025-01-06T11:04:00Z" w16du:dateUtc="2025-01-06T03:04:00Z">
        <w:r w:rsidRPr="002320AD" w:rsidDel="00FC3EEF">
          <w:rPr>
            <w:sz w:val="20"/>
          </w:rPr>
          <w:delText xml:space="preserve"> (formerly the Lifetime Achievement Award)</w:delText>
        </w:r>
      </w:del>
      <w:r w:rsidRPr="002320AD">
        <w:rPr>
          <w:sz w:val="20"/>
        </w:rPr>
        <w:t>, which is the most</w:t>
      </w:r>
      <w:r w:rsidRPr="002320AD">
        <w:rPr>
          <w:spacing w:val="-10"/>
          <w:sz w:val="20"/>
        </w:rPr>
        <w:t xml:space="preserve"> </w:t>
      </w:r>
      <w:r w:rsidRPr="002320AD">
        <w:rPr>
          <w:sz w:val="20"/>
        </w:rPr>
        <w:t>prestigious.</w:t>
      </w:r>
      <w:commentRangeEnd w:id="19"/>
      <w:r>
        <w:rPr>
          <w:rStyle w:val="CommentReference"/>
        </w:rPr>
        <w:commentReference w:id="19"/>
      </w:r>
    </w:p>
    <w:p w14:paraId="11E9AD3D" w14:textId="600C2115" w:rsidR="00C96BBE" w:rsidRPr="002320AD" w:rsidRDefault="00B467CF" w:rsidP="00A60660">
      <w:pPr>
        <w:pStyle w:val="ListParagraph"/>
        <w:numPr>
          <w:ilvl w:val="2"/>
          <w:numId w:val="3"/>
        </w:numPr>
        <w:tabs>
          <w:tab w:val="left" w:pos="2010"/>
        </w:tabs>
        <w:spacing w:before="74"/>
        <w:ind w:left="2008" w:right="1119"/>
        <w:jc w:val="both"/>
        <w:rPr>
          <w:sz w:val="20"/>
        </w:rPr>
      </w:pPr>
      <w:r w:rsidRPr="002320AD">
        <w:rPr>
          <w:sz w:val="20"/>
        </w:rPr>
        <w:t xml:space="preserve">An Alumni Award will not normally be awarded to a person who is a serving member </w:t>
      </w:r>
      <w:r w:rsidRPr="002320AD">
        <w:rPr>
          <w:spacing w:val="-4"/>
          <w:sz w:val="20"/>
        </w:rPr>
        <w:t xml:space="preserve">of </w:t>
      </w:r>
      <w:r w:rsidRPr="002320AD">
        <w:rPr>
          <w:sz w:val="20"/>
        </w:rPr>
        <w:t xml:space="preserve">Council, a current member </w:t>
      </w:r>
      <w:r w:rsidRPr="002320AD">
        <w:rPr>
          <w:spacing w:val="-4"/>
          <w:sz w:val="20"/>
        </w:rPr>
        <w:t xml:space="preserve">of </w:t>
      </w:r>
      <w:r w:rsidRPr="002320AD">
        <w:rPr>
          <w:sz w:val="20"/>
        </w:rPr>
        <w:t>the University staff, or a serving Federal, State or local government politician (or the international</w:t>
      </w:r>
      <w:r w:rsidRPr="002320AD">
        <w:rPr>
          <w:spacing w:val="-17"/>
          <w:sz w:val="20"/>
        </w:rPr>
        <w:t xml:space="preserve"> </w:t>
      </w:r>
      <w:r w:rsidRPr="002320AD">
        <w:rPr>
          <w:sz w:val="20"/>
        </w:rPr>
        <w:t>equivalent).</w:t>
      </w:r>
    </w:p>
    <w:p w14:paraId="4CA7AE9D" w14:textId="77777777" w:rsidR="00C96BBE" w:rsidRDefault="00B467CF">
      <w:pPr>
        <w:pStyle w:val="ListParagraph"/>
        <w:numPr>
          <w:ilvl w:val="2"/>
          <w:numId w:val="3"/>
        </w:numPr>
        <w:tabs>
          <w:tab w:val="left" w:pos="2008"/>
          <w:tab w:val="left" w:pos="2009"/>
        </w:tabs>
        <w:spacing w:before="121"/>
        <w:ind w:left="2008" w:hanging="712"/>
        <w:rPr>
          <w:sz w:val="20"/>
        </w:rPr>
      </w:pPr>
      <w:r>
        <w:rPr>
          <w:sz w:val="20"/>
        </w:rPr>
        <w:t>The criteria for the Alumni Awards are that the</w:t>
      </w:r>
      <w:r>
        <w:rPr>
          <w:spacing w:val="-13"/>
          <w:sz w:val="20"/>
        </w:rPr>
        <w:t xml:space="preserve"> </w:t>
      </w:r>
      <w:r>
        <w:rPr>
          <w:sz w:val="20"/>
        </w:rPr>
        <w:t>person:</w:t>
      </w:r>
    </w:p>
    <w:p w14:paraId="57E29261" w14:textId="77777777" w:rsidR="00C96BBE" w:rsidRDefault="00B467CF">
      <w:pPr>
        <w:pStyle w:val="ListParagraph"/>
        <w:numPr>
          <w:ilvl w:val="0"/>
          <w:numId w:val="1"/>
        </w:numPr>
        <w:tabs>
          <w:tab w:val="left" w:pos="2435"/>
          <w:tab w:val="left" w:pos="2436"/>
        </w:tabs>
        <w:spacing w:before="116"/>
        <w:rPr>
          <w:b/>
          <w:sz w:val="20"/>
        </w:rPr>
      </w:pPr>
      <w:r>
        <w:rPr>
          <w:sz w:val="20"/>
        </w:rPr>
        <w:t xml:space="preserve">is a graduate </w:t>
      </w:r>
      <w:r>
        <w:rPr>
          <w:spacing w:val="-4"/>
          <w:sz w:val="20"/>
        </w:rPr>
        <w:t xml:space="preserve">of </w:t>
      </w:r>
      <w:r>
        <w:rPr>
          <w:sz w:val="20"/>
        </w:rPr>
        <w:t>the University;</w:t>
      </w:r>
      <w:r>
        <w:rPr>
          <w:spacing w:val="2"/>
          <w:sz w:val="20"/>
        </w:rPr>
        <w:t xml:space="preserve"> </w:t>
      </w:r>
      <w:r>
        <w:rPr>
          <w:b/>
          <w:spacing w:val="-4"/>
          <w:sz w:val="20"/>
        </w:rPr>
        <w:t>and</w:t>
      </w:r>
    </w:p>
    <w:p w14:paraId="2A1668CF" w14:textId="77777777" w:rsidR="00C96BBE" w:rsidRDefault="00B467CF">
      <w:pPr>
        <w:pStyle w:val="ListParagraph"/>
        <w:numPr>
          <w:ilvl w:val="0"/>
          <w:numId w:val="1"/>
        </w:numPr>
        <w:tabs>
          <w:tab w:val="left" w:pos="2435"/>
          <w:tab w:val="left" w:pos="2436"/>
        </w:tabs>
        <w:rPr>
          <w:b/>
          <w:sz w:val="20"/>
        </w:rPr>
      </w:pPr>
      <w:r>
        <w:rPr>
          <w:sz w:val="20"/>
        </w:rPr>
        <w:t>has demonstrated leadership, innovation and excellence in their career;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and</w:t>
      </w:r>
    </w:p>
    <w:p w14:paraId="38BF914F" w14:textId="77777777" w:rsidR="00C96BBE" w:rsidRDefault="00B467CF">
      <w:pPr>
        <w:pStyle w:val="ListParagraph"/>
        <w:numPr>
          <w:ilvl w:val="0"/>
          <w:numId w:val="1"/>
        </w:numPr>
        <w:tabs>
          <w:tab w:val="left" w:pos="2435"/>
          <w:tab w:val="left" w:pos="2436"/>
        </w:tabs>
        <w:spacing w:before="125"/>
        <w:rPr>
          <w:sz w:val="20"/>
        </w:rPr>
      </w:pPr>
      <w:r>
        <w:rPr>
          <w:sz w:val="20"/>
        </w:rPr>
        <w:t>has made a significant contribution to</w:t>
      </w:r>
      <w:r>
        <w:rPr>
          <w:spacing w:val="-11"/>
          <w:sz w:val="20"/>
        </w:rPr>
        <w:t xml:space="preserve"> </w:t>
      </w:r>
      <w:r>
        <w:rPr>
          <w:sz w:val="20"/>
        </w:rPr>
        <w:t>society.</w:t>
      </w:r>
    </w:p>
    <w:p w14:paraId="283661D0" w14:textId="77777777" w:rsidR="00C96BBE" w:rsidRDefault="00C96BBE">
      <w:pPr>
        <w:pStyle w:val="BodyText"/>
        <w:spacing w:before="6"/>
      </w:pPr>
    </w:p>
    <w:p w14:paraId="4953216F" w14:textId="77777777" w:rsidR="00C96BBE" w:rsidRDefault="00B467CF">
      <w:pPr>
        <w:pStyle w:val="Heading1"/>
        <w:numPr>
          <w:ilvl w:val="0"/>
          <w:numId w:val="3"/>
        </w:numPr>
        <w:tabs>
          <w:tab w:val="left" w:pos="875"/>
          <w:tab w:val="left" w:pos="876"/>
        </w:tabs>
      </w:pPr>
      <w:r>
        <w:t>SCOPE OF</w:t>
      </w:r>
      <w:r>
        <w:rPr>
          <w:spacing w:val="-1"/>
        </w:rPr>
        <w:t xml:space="preserve"> </w:t>
      </w:r>
      <w:r>
        <w:t>POLICY</w:t>
      </w:r>
    </w:p>
    <w:p w14:paraId="153673FF" w14:textId="77777777" w:rsidR="00C96BBE" w:rsidRDefault="00B467CF">
      <w:pPr>
        <w:pStyle w:val="BodyText"/>
        <w:ind w:left="875" w:right="455"/>
      </w:pPr>
      <w:r>
        <w:t xml:space="preserve">This policy applies to all members of the University community (which includes Council members, students, staff, University Associates, Curtin controlled entities, and all persons participating in </w:t>
      </w:r>
      <w:proofErr w:type="gramStart"/>
      <w:r>
        <w:t>University</w:t>
      </w:r>
      <w:proofErr w:type="gramEnd"/>
      <w:r>
        <w:t xml:space="preserve"> business or activities, including whether as a visitor, adjunct appointee, service provider, or contractor).</w:t>
      </w:r>
    </w:p>
    <w:p w14:paraId="650CBADA" w14:textId="77777777" w:rsidR="00C96BBE" w:rsidRDefault="00C96BBE">
      <w:pPr>
        <w:pStyle w:val="BodyText"/>
        <w:spacing w:before="7"/>
      </w:pPr>
    </w:p>
    <w:p w14:paraId="34692665" w14:textId="77777777" w:rsidR="00C96BBE" w:rsidRDefault="00B467CF">
      <w:pPr>
        <w:pStyle w:val="Heading1"/>
        <w:numPr>
          <w:ilvl w:val="0"/>
          <w:numId w:val="3"/>
        </w:numPr>
        <w:tabs>
          <w:tab w:val="left" w:pos="875"/>
          <w:tab w:val="left" w:pos="876"/>
        </w:tabs>
        <w:spacing w:line="230" w:lineRule="exact"/>
      </w:pPr>
      <w:r>
        <w:t>DEFINITIONS</w:t>
      </w:r>
    </w:p>
    <w:p w14:paraId="40F2CB6E" w14:textId="19C94767" w:rsidR="00C96BBE" w:rsidRDefault="00B467CF">
      <w:pPr>
        <w:ind w:left="875" w:right="861"/>
        <w:rPr>
          <w:sz w:val="18"/>
        </w:rPr>
      </w:pPr>
      <w:r>
        <w:rPr>
          <w:sz w:val="18"/>
        </w:rPr>
        <w:t xml:space="preserve">(Note: Commonly defined terms are located in the </w:t>
      </w:r>
      <w:hyperlink r:id="rId16">
        <w:r>
          <w:rPr>
            <w:i/>
            <w:color w:val="0000FF"/>
            <w:sz w:val="18"/>
            <w:u w:val="single" w:color="0000FF"/>
          </w:rPr>
          <w:t>Curtin Common Definitions</w:t>
        </w:r>
        <w:r>
          <w:rPr>
            <w:sz w:val="18"/>
          </w:rPr>
          <w:t xml:space="preserve">. </w:t>
        </w:r>
      </w:hyperlink>
      <w:r>
        <w:rPr>
          <w:sz w:val="18"/>
        </w:rPr>
        <w:t>Any defined terms below are specific to this document)</w:t>
      </w:r>
    </w:p>
    <w:p w14:paraId="3D731387" w14:textId="77777777" w:rsidR="00C96BBE" w:rsidRDefault="00B467CF">
      <w:pPr>
        <w:pStyle w:val="Heading1"/>
        <w:spacing w:before="120"/>
        <w:ind w:firstLine="0"/>
      </w:pPr>
      <w:r>
        <w:t>Alumni</w:t>
      </w:r>
    </w:p>
    <w:p w14:paraId="02C0F059" w14:textId="77777777" w:rsidR="00C96BBE" w:rsidRDefault="00B467CF">
      <w:pPr>
        <w:pStyle w:val="BodyText"/>
        <w:spacing w:before="5"/>
        <w:ind w:left="875" w:right="511"/>
      </w:pPr>
      <w:r>
        <w:t>A graduate of Curtin University, Curtin University of Technology or the Western Australian Institute of Technology (WAIT).</w:t>
      </w:r>
    </w:p>
    <w:p w14:paraId="3ED132B1" w14:textId="77777777" w:rsidR="00C96BBE" w:rsidRDefault="00C96BBE">
      <w:pPr>
        <w:pStyle w:val="BodyText"/>
        <w:spacing w:before="6"/>
      </w:pPr>
    </w:p>
    <w:p w14:paraId="7A927828" w14:textId="77777777" w:rsidR="00C96BBE" w:rsidRDefault="00B467CF">
      <w:pPr>
        <w:pStyle w:val="Heading1"/>
        <w:numPr>
          <w:ilvl w:val="0"/>
          <w:numId w:val="3"/>
        </w:numPr>
        <w:tabs>
          <w:tab w:val="left" w:pos="875"/>
          <w:tab w:val="left" w:pos="876"/>
        </w:tabs>
      </w:pPr>
      <w:r>
        <w:t>SUPPORTING</w:t>
      </w:r>
      <w:r>
        <w:rPr>
          <w:spacing w:val="2"/>
        </w:rPr>
        <w:t xml:space="preserve"> </w:t>
      </w:r>
      <w:r>
        <w:t>PROCEDURES</w:t>
      </w:r>
    </w:p>
    <w:p w14:paraId="60188ECA" w14:textId="66831CDD" w:rsidR="00C96BBE" w:rsidDel="00657CE2" w:rsidRDefault="00B467CF">
      <w:pPr>
        <w:spacing w:before="120"/>
        <w:ind w:left="875"/>
        <w:rPr>
          <w:del w:id="21" w:author="Claudia Rayne" w:date="2024-10-31T11:32:00Z" w16du:dateUtc="2024-10-31T03:32:00Z"/>
          <w:i/>
          <w:sz w:val="20"/>
        </w:rPr>
      </w:pPr>
      <w:del w:id="22" w:author="Claudia Rayne" w:date="2024-10-31T11:32:00Z" w16du:dateUtc="2024-10-31T03:32:00Z">
        <w:r w:rsidDel="00657CE2">
          <w:fldChar w:fldCharType="begin"/>
        </w:r>
        <w:r w:rsidDel="00657CE2">
          <w:delInstrText>HYPERLINK "https://www.curtin.edu.au/about/governance/compliance-legal/find-a-policy/" \l "J" \h</w:delInstrText>
        </w:r>
        <w:r w:rsidDel="00657CE2">
          <w:fldChar w:fldCharType="separate"/>
        </w:r>
        <w:r w:rsidDel="00657CE2">
          <w:rPr>
            <w:i/>
            <w:color w:val="0000FF"/>
            <w:sz w:val="20"/>
            <w:u w:val="single" w:color="0000FF"/>
          </w:rPr>
          <w:delText>John Curtin Medal Procedures</w:delText>
        </w:r>
        <w:r w:rsidDel="00657CE2">
          <w:rPr>
            <w:i/>
            <w:color w:val="0000FF"/>
            <w:sz w:val="20"/>
            <w:u w:val="single" w:color="0000FF"/>
          </w:rPr>
          <w:fldChar w:fldCharType="end"/>
        </w:r>
      </w:del>
    </w:p>
    <w:p w14:paraId="292AC9C1" w14:textId="3AED5373" w:rsidR="00C96BBE" w:rsidRDefault="00B467CF">
      <w:pPr>
        <w:spacing w:before="121"/>
        <w:ind w:left="875"/>
        <w:rPr>
          <w:i/>
          <w:sz w:val="20"/>
        </w:rPr>
      </w:pPr>
      <w:hyperlink r:id="rId17" w:anchor="A">
        <w:r>
          <w:rPr>
            <w:i/>
            <w:color w:val="0000FF"/>
            <w:sz w:val="20"/>
            <w:u w:val="single" w:color="0000FF"/>
          </w:rPr>
          <w:t>Alumni Achievement Awards Procedures</w:t>
        </w:r>
      </w:hyperlink>
    </w:p>
    <w:p w14:paraId="698AB9F1" w14:textId="77777777" w:rsidR="00C96BBE" w:rsidRDefault="00C96BBE">
      <w:pPr>
        <w:pStyle w:val="BodyText"/>
        <w:spacing w:before="7"/>
        <w:rPr>
          <w:i/>
          <w:sz w:val="12"/>
        </w:rPr>
      </w:pPr>
    </w:p>
    <w:p w14:paraId="0A0C41AC" w14:textId="77777777" w:rsidR="00943811" w:rsidRPr="00943811" w:rsidRDefault="00943811" w:rsidP="00943811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 w:val="0"/>
        <w:spacing w:before="240" w:after="120"/>
        <w:ind w:firstLine="66"/>
        <w:rPr>
          <w:rFonts w:eastAsia="Times New Roman"/>
          <w:b/>
          <w:bCs/>
          <w:color w:val="000000"/>
          <w:sz w:val="20"/>
          <w:szCs w:val="20"/>
          <w:lang w:bidi="ar-SA"/>
        </w:rPr>
      </w:pPr>
      <w:r w:rsidRPr="00943811">
        <w:rPr>
          <w:rFonts w:eastAsia="Times New Roman"/>
          <w:b/>
          <w:bCs/>
          <w:color w:val="000000"/>
          <w:sz w:val="20"/>
          <w:szCs w:val="20"/>
          <w:lang w:bidi="ar-SA"/>
        </w:rPr>
        <w:t>RELATED DOCUMENTS/LINKS</w:t>
      </w:r>
    </w:p>
    <w:p w14:paraId="13402546" w14:textId="399986AF" w:rsidR="00943811" w:rsidRPr="00943811" w:rsidRDefault="00943811" w:rsidP="00943811">
      <w:pPr>
        <w:widowControl/>
        <w:adjustRightInd w:val="0"/>
        <w:spacing w:before="120" w:after="120"/>
        <w:ind w:left="993" w:hanging="142"/>
        <w:rPr>
          <w:rFonts w:eastAsia="Times New Roman"/>
          <w:i/>
          <w:color w:val="0000FF"/>
          <w:sz w:val="20"/>
          <w:szCs w:val="20"/>
          <w:u w:val="single"/>
          <w:lang w:bidi="ar-SA"/>
        </w:rPr>
      </w:pPr>
      <w:r w:rsidRPr="00943811">
        <w:rPr>
          <w:rFonts w:eastAsia="Times New Roman"/>
          <w:i/>
          <w:color w:val="000000"/>
          <w:sz w:val="20"/>
          <w:szCs w:val="20"/>
          <w:lang w:bidi="ar-SA"/>
        </w:rPr>
        <w:fldChar w:fldCharType="begin"/>
      </w:r>
      <w:r w:rsidR="005C6191">
        <w:rPr>
          <w:rFonts w:eastAsia="Times New Roman"/>
          <w:i/>
          <w:color w:val="000000"/>
          <w:sz w:val="20"/>
          <w:szCs w:val="20"/>
          <w:lang w:bidi="ar-SA"/>
        </w:rPr>
        <w:instrText>HYPERLINK "https://www.curtin.edu.au/about/governance/compliance-legal/find-a-policy/" \l "A"</w:instrText>
      </w:r>
      <w:r w:rsidRPr="00943811">
        <w:rPr>
          <w:rFonts w:eastAsia="Times New Roman"/>
          <w:i/>
          <w:color w:val="000000"/>
          <w:sz w:val="20"/>
          <w:szCs w:val="20"/>
          <w:lang w:bidi="ar-SA"/>
        </w:rPr>
      </w:r>
      <w:r w:rsidRPr="00943811">
        <w:rPr>
          <w:rFonts w:eastAsia="Times New Roman"/>
          <w:i/>
          <w:color w:val="000000"/>
          <w:sz w:val="20"/>
          <w:szCs w:val="20"/>
          <w:lang w:bidi="ar-SA"/>
        </w:rPr>
        <w:fldChar w:fldCharType="separate"/>
      </w:r>
      <w:r w:rsidRPr="00943811">
        <w:rPr>
          <w:rFonts w:eastAsia="Times New Roman"/>
          <w:i/>
          <w:color w:val="0000FF"/>
          <w:sz w:val="20"/>
          <w:szCs w:val="20"/>
          <w:u w:val="single"/>
          <w:lang w:bidi="ar-SA"/>
        </w:rPr>
        <w:t>Awards and Graduations Manual</w:t>
      </w:r>
    </w:p>
    <w:p w14:paraId="1EE2B457" w14:textId="348B279C" w:rsidR="00943811" w:rsidRPr="00943811" w:rsidRDefault="00943811" w:rsidP="00943811">
      <w:pPr>
        <w:widowControl/>
        <w:adjustRightInd w:val="0"/>
        <w:spacing w:before="120" w:after="120"/>
        <w:ind w:left="993" w:hanging="142"/>
        <w:rPr>
          <w:rFonts w:eastAsia="Times New Roman"/>
          <w:bCs/>
          <w:i/>
          <w:color w:val="0000FF"/>
          <w:sz w:val="20"/>
          <w:szCs w:val="20"/>
          <w:u w:val="single"/>
          <w:lang w:val="en-US" w:bidi="ar-SA"/>
        </w:rPr>
      </w:pPr>
      <w:r w:rsidRPr="00943811">
        <w:rPr>
          <w:rFonts w:eastAsia="Times New Roman"/>
          <w:i/>
          <w:color w:val="000000"/>
          <w:sz w:val="20"/>
          <w:szCs w:val="20"/>
          <w:lang w:bidi="ar-SA"/>
        </w:rPr>
        <w:fldChar w:fldCharType="end"/>
      </w:r>
      <w:hyperlink r:id="rId18" w:history="1">
        <w:r w:rsidRPr="00943811">
          <w:rPr>
            <w:rFonts w:eastAsia="Times New Roman"/>
            <w:bCs/>
            <w:i/>
            <w:color w:val="0000FF"/>
            <w:sz w:val="20"/>
            <w:szCs w:val="20"/>
            <w:u w:val="single"/>
            <w:lang w:val="en-US" w:bidi="ar-SA"/>
          </w:rPr>
          <w:t>Curtin University Act (1966) (Section 18, (1) (b))</w:t>
        </w:r>
      </w:hyperlink>
    </w:p>
    <w:p w14:paraId="7A2D3323" w14:textId="77777777" w:rsidR="00943811" w:rsidRPr="00943811" w:rsidRDefault="00943811" w:rsidP="00943811">
      <w:pPr>
        <w:widowControl/>
        <w:adjustRightInd w:val="0"/>
        <w:ind w:left="360"/>
        <w:rPr>
          <w:rFonts w:eastAsia="Times New Roman"/>
          <w:color w:val="000000"/>
          <w:sz w:val="20"/>
          <w:szCs w:val="20"/>
          <w:lang w:bidi="ar-SA"/>
        </w:rPr>
      </w:pPr>
    </w:p>
    <w:tbl>
      <w:tblPr>
        <w:tblW w:w="75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4704"/>
      </w:tblGrid>
      <w:tr w:rsidR="002320AD" w:rsidRPr="00943811" w14:paraId="5610A9BF" w14:textId="77777777">
        <w:trPr>
          <w:cantSplit/>
          <w:trHeight w:val="1060"/>
          <w:jc w:val="center"/>
        </w:trPr>
        <w:tc>
          <w:tcPr>
            <w:tcW w:w="2832" w:type="dxa"/>
            <w:vAlign w:val="center"/>
          </w:tcPr>
          <w:p w14:paraId="330FB522" w14:textId="77777777" w:rsidR="002320AD" w:rsidRPr="00943811" w:rsidRDefault="002320AD" w:rsidP="002320AD">
            <w:pPr>
              <w:widowControl/>
              <w:autoSpaceDE/>
              <w:autoSpaceDN/>
              <w:spacing w:before="60" w:after="60"/>
              <w:ind w:right="14"/>
              <w:rPr>
                <w:rFonts w:eastAsia="Times New Roman"/>
                <w:b/>
                <w:sz w:val="20"/>
                <w:szCs w:val="20"/>
                <w:lang w:eastAsia="en-US" w:bidi="ar-SA"/>
              </w:rPr>
            </w:pPr>
            <w:r w:rsidRPr="00943811">
              <w:rPr>
                <w:rFonts w:eastAsia="Times New Roman"/>
                <w:b/>
                <w:sz w:val="20"/>
                <w:szCs w:val="20"/>
                <w:lang w:eastAsia="en-US" w:bidi="ar-SA"/>
              </w:rPr>
              <w:t>Policy Compliance Officer</w:t>
            </w:r>
          </w:p>
        </w:tc>
        <w:commentRangeStart w:id="23"/>
        <w:tc>
          <w:tcPr>
            <w:tcW w:w="4704" w:type="dxa"/>
            <w:tcMar>
              <w:top w:w="85" w:type="dxa"/>
            </w:tcMar>
            <w:vAlign w:val="center"/>
          </w:tcPr>
          <w:p w14:paraId="7CA4B715" w14:textId="3806C6B5" w:rsidR="002320AD" w:rsidRPr="00943811" w:rsidRDefault="00FC3EEF" w:rsidP="002320AD">
            <w:pPr>
              <w:widowControl/>
              <w:autoSpaceDE/>
              <w:autoSpaceDN/>
              <w:ind w:right="11"/>
              <w:rPr>
                <w:rFonts w:eastAsia="Times New Roman"/>
                <w:sz w:val="20"/>
                <w:szCs w:val="20"/>
                <w:lang w:eastAsia="en-US" w:bidi="ar-SA"/>
              </w:rPr>
            </w:pPr>
            <w:ins w:id="24" w:author="Claudia Rayne" w:date="2025-01-06T11:12:00Z" w16du:dateUtc="2025-01-06T03:12:00Z">
              <w:r>
                <w:fldChar w:fldCharType="begin"/>
              </w:r>
              <w:r>
                <w:instrText>HYPERLINK "https://staffportal.curtin.edu.au/staff/profile/view/amy-barrett-f084a4a5/"</w:instrText>
              </w:r>
              <w:r>
                <w:fldChar w:fldCharType="separate"/>
              </w:r>
              <w:r w:rsidRPr="00274502">
                <w:rPr>
                  <w:rStyle w:val="Hyperlink"/>
                </w:rPr>
                <w:t>Amy Barrett</w:t>
              </w:r>
              <w:r>
                <w:rPr>
                  <w:rStyle w:val="Hyperlink"/>
                </w:rPr>
                <w:fldChar w:fldCharType="end"/>
              </w:r>
              <w:r>
                <w:rPr>
                  <w:sz w:val="20"/>
                </w:rPr>
                <w:t xml:space="preserve"> Manager, Alumni and Community Relations</w:t>
              </w:r>
            </w:ins>
            <w:ins w:id="25" w:author="Claudia Rayne" w:date="2025-01-06T13:05:00Z" w16du:dateUtc="2025-01-06T05:05:00Z">
              <w:r w:rsidR="005D752A">
                <w:rPr>
                  <w:sz w:val="20"/>
                </w:rPr>
                <w:t xml:space="preserve">, </w:t>
              </w:r>
            </w:ins>
            <w:ins w:id="26" w:author="Claudia Rayne" w:date="2025-01-06T11:12:00Z" w16du:dateUtc="2025-01-06T03:12:00Z">
              <w:r>
                <w:rPr>
                  <w:sz w:val="20"/>
                </w:rPr>
                <w:t>University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Advancement</w:t>
              </w:r>
            </w:ins>
            <w:ins w:id="27" w:author="Claudia Rayne" w:date="2025-01-06T13:05:00Z" w16du:dateUtc="2025-01-06T05:05:00Z">
              <w:r w:rsidR="005D752A">
                <w:rPr>
                  <w:sz w:val="20"/>
                </w:rPr>
                <w:br/>
              </w:r>
            </w:ins>
            <w:del w:id="28" w:author="Claudia Rayne" w:date="2025-01-06T11:05:00Z" w16du:dateUtc="2025-01-06T03:05:00Z">
              <w:r w:rsidR="002320AD" w:rsidDel="00FC3EEF">
                <w:fldChar w:fldCharType="begin"/>
              </w:r>
              <w:r w:rsidR="002320AD" w:rsidDel="00FC3EEF">
                <w:delInstrText>HYPERLINK "https://staffportal.curtin.edu.au/staff/profile/view/claudia-rayne-186b6796/"</w:delInstrText>
              </w:r>
              <w:r w:rsidR="002320AD" w:rsidDel="00FC3EEF">
                <w:fldChar w:fldCharType="separate"/>
              </w:r>
              <w:r w:rsidR="002320AD" w:rsidRPr="002320AD" w:rsidDel="00FC3EEF">
                <w:rPr>
                  <w:rStyle w:val="Hyperlink"/>
                  <w:rFonts w:eastAsia="Times New Roman"/>
                  <w:szCs w:val="20"/>
                  <w:lang w:eastAsia="en-US" w:bidi="ar-SA"/>
                </w:rPr>
                <w:delText>Claudia Rayne</w:delText>
              </w:r>
              <w:r w:rsidR="002320AD" w:rsidDel="00FC3EEF">
                <w:rPr>
                  <w:rStyle w:val="Hyperlink"/>
                  <w:rFonts w:eastAsia="Times New Roman"/>
                  <w:szCs w:val="20"/>
                  <w:lang w:eastAsia="en-US" w:bidi="ar-SA"/>
                </w:rPr>
                <w:fldChar w:fldCharType="end"/>
              </w:r>
              <w:r w:rsidR="002320AD" w:rsidDel="00FC3EEF">
                <w:rPr>
                  <w:rFonts w:eastAsia="Times New Roman"/>
                  <w:sz w:val="20"/>
                  <w:szCs w:val="20"/>
                  <w:lang w:eastAsia="en-US" w:bidi="ar-SA"/>
                </w:rPr>
                <w:delText xml:space="preserve">, </w:delText>
              </w:r>
            </w:del>
            <w:del w:id="29" w:author="Claudia Rayne" w:date="2025-01-06T11:04:00Z" w16du:dateUtc="2025-01-06T03:04:00Z">
              <w:r w:rsidR="002320AD" w:rsidDel="00FC3EEF">
                <w:rPr>
                  <w:rFonts w:eastAsia="Times New Roman"/>
                  <w:sz w:val="20"/>
                  <w:szCs w:val="20"/>
                  <w:lang w:eastAsia="en-US" w:bidi="ar-SA"/>
                </w:rPr>
                <w:delText>Director of Events</w:delText>
              </w:r>
            </w:del>
            <w:ins w:id="30" w:author="Claudia Rayne" w:date="2025-01-06T11:05:00Z" w16du:dateUtc="2025-01-06T03:05:00Z">
              <w:r>
                <w:t xml:space="preserve">, </w:t>
              </w:r>
            </w:ins>
            <w:commentRangeEnd w:id="23"/>
            <w:ins w:id="31" w:author="Claudia Rayne" w:date="2025-01-07T14:24:00Z" w16du:dateUtc="2025-01-07T06:24:00Z">
              <w:r w:rsidR="002E0DDB">
                <w:rPr>
                  <w:rStyle w:val="CommentReference"/>
                </w:rPr>
                <w:commentReference w:id="23"/>
              </w:r>
            </w:ins>
          </w:p>
        </w:tc>
      </w:tr>
      <w:tr w:rsidR="00943811" w:rsidRPr="00943811" w14:paraId="72BBE3AB" w14:textId="77777777">
        <w:trPr>
          <w:cantSplit/>
          <w:jc w:val="center"/>
        </w:trPr>
        <w:tc>
          <w:tcPr>
            <w:tcW w:w="2832" w:type="dxa"/>
            <w:vAlign w:val="center"/>
          </w:tcPr>
          <w:p w14:paraId="584CEDCF" w14:textId="77777777" w:rsidR="00943811" w:rsidRPr="00943811" w:rsidRDefault="00943811" w:rsidP="00943811">
            <w:pPr>
              <w:widowControl/>
              <w:autoSpaceDE/>
              <w:autoSpaceDN/>
              <w:spacing w:before="60" w:after="60"/>
              <w:ind w:right="14"/>
              <w:rPr>
                <w:rFonts w:eastAsia="Times New Roman"/>
                <w:b/>
                <w:sz w:val="20"/>
                <w:szCs w:val="20"/>
                <w:lang w:eastAsia="en-US" w:bidi="ar-SA"/>
              </w:rPr>
            </w:pPr>
            <w:r w:rsidRPr="00943811">
              <w:rPr>
                <w:rFonts w:eastAsia="Times New Roman"/>
                <w:b/>
                <w:sz w:val="20"/>
                <w:szCs w:val="20"/>
                <w:lang w:eastAsia="en-US" w:bidi="ar-SA"/>
              </w:rPr>
              <w:t>Policy Manager</w:t>
            </w:r>
          </w:p>
        </w:tc>
        <w:tc>
          <w:tcPr>
            <w:tcW w:w="4704" w:type="dxa"/>
            <w:vAlign w:val="center"/>
          </w:tcPr>
          <w:p w14:paraId="1A4C0DD8" w14:textId="13CDBFD9" w:rsidR="00943811" w:rsidRPr="00943811" w:rsidRDefault="00762EDD" w:rsidP="00943811">
            <w:pPr>
              <w:widowControl/>
              <w:autoSpaceDE/>
              <w:autoSpaceDN/>
              <w:spacing w:before="60" w:after="60"/>
              <w:ind w:right="14"/>
              <w:rPr>
                <w:rFonts w:eastAsia="Times New Roman"/>
                <w:sz w:val="20"/>
                <w:szCs w:val="20"/>
                <w:lang w:eastAsia="en-US" w:bidi="ar-SA"/>
              </w:rPr>
            </w:pPr>
            <w:del w:id="32" w:author="Claudia Rayne" w:date="2025-01-06T11:06:00Z" w16du:dateUtc="2025-01-06T03:06:00Z">
              <w:r w:rsidDel="00FC3EEF">
                <w:rPr>
                  <w:rFonts w:eastAsia="Times New Roman"/>
                  <w:sz w:val="20"/>
                  <w:szCs w:val="20"/>
                  <w:lang w:eastAsia="en-US" w:bidi="ar-SA"/>
                </w:rPr>
                <w:delText xml:space="preserve">Deputy </w:delText>
              </w:r>
            </w:del>
            <w:r>
              <w:rPr>
                <w:rFonts w:eastAsia="Times New Roman"/>
                <w:sz w:val="20"/>
                <w:szCs w:val="20"/>
                <w:lang w:eastAsia="en-US" w:bidi="ar-SA"/>
              </w:rPr>
              <w:t>Vice-Chancellor</w:t>
            </w:r>
            <w:del w:id="33" w:author="Claudia Rayne" w:date="2025-01-06T11:06:00Z" w16du:dateUtc="2025-01-06T03:06:00Z">
              <w:r w:rsidDel="00FC3EEF">
                <w:rPr>
                  <w:rFonts w:eastAsia="Times New Roman"/>
                  <w:sz w:val="20"/>
                  <w:szCs w:val="20"/>
                  <w:lang w:eastAsia="en-US" w:bidi="ar-SA"/>
                </w:rPr>
                <w:delText>, Academic</w:delText>
              </w:r>
            </w:del>
          </w:p>
        </w:tc>
      </w:tr>
      <w:tr w:rsidR="00943811" w:rsidRPr="00943811" w14:paraId="283AA53E" w14:textId="77777777">
        <w:trPr>
          <w:cantSplit/>
          <w:jc w:val="center"/>
        </w:trPr>
        <w:tc>
          <w:tcPr>
            <w:tcW w:w="2832" w:type="dxa"/>
            <w:vAlign w:val="center"/>
          </w:tcPr>
          <w:p w14:paraId="2D1A0CE9" w14:textId="77777777" w:rsidR="00943811" w:rsidRPr="00943811" w:rsidRDefault="00943811" w:rsidP="00943811">
            <w:pPr>
              <w:widowControl/>
              <w:autoSpaceDE/>
              <w:autoSpaceDN/>
              <w:spacing w:before="60" w:after="60"/>
              <w:ind w:right="14"/>
              <w:rPr>
                <w:rFonts w:eastAsia="Times New Roman"/>
                <w:b/>
                <w:sz w:val="20"/>
                <w:szCs w:val="20"/>
                <w:lang w:eastAsia="en-US" w:bidi="ar-SA"/>
              </w:rPr>
            </w:pPr>
            <w:r w:rsidRPr="00943811">
              <w:rPr>
                <w:rFonts w:eastAsia="Times New Roman"/>
                <w:b/>
                <w:sz w:val="20"/>
                <w:szCs w:val="20"/>
                <w:lang w:eastAsia="en-US" w:bidi="ar-SA"/>
              </w:rPr>
              <w:t>Approval Authority</w:t>
            </w:r>
          </w:p>
        </w:tc>
        <w:tc>
          <w:tcPr>
            <w:tcW w:w="4704" w:type="dxa"/>
            <w:vAlign w:val="center"/>
          </w:tcPr>
          <w:p w14:paraId="5B6E0ECD" w14:textId="100AEE4E" w:rsidR="00943811" w:rsidRPr="00943811" w:rsidRDefault="00943811" w:rsidP="00943811">
            <w:pPr>
              <w:widowControl/>
              <w:autoSpaceDE/>
              <w:autoSpaceDN/>
              <w:spacing w:before="60" w:after="60"/>
              <w:ind w:right="14"/>
              <w:rPr>
                <w:rFonts w:eastAsia="Times New Roman"/>
                <w:bCs/>
                <w:sz w:val="20"/>
                <w:szCs w:val="20"/>
                <w:lang w:eastAsia="en-US" w:bidi="ar-SA"/>
              </w:rPr>
            </w:pPr>
            <w:del w:id="34" w:author="Claudia Rayne" w:date="2025-01-07T14:16:00Z" w16du:dateUtc="2025-01-07T06:16:00Z">
              <w:r w:rsidRPr="00943811" w:rsidDel="0003566C">
                <w:rPr>
                  <w:rFonts w:eastAsia="Times New Roman"/>
                  <w:sz w:val="20"/>
                  <w:szCs w:val="20"/>
                  <w:lang w:eastAsia="en-US" w:bidi="ar-SA"/>
                </w:rPr>
                <w:delText xml:space="preserve">Council </w:delText>
              </w:r>
            </w:del>
            <w:ins w:id="35" w:author="Claudia Rayne" w:date="2025-01-14T15:03:00Z" w16du:dateUtc="2025-01-14T07:03:00Z">
              <w:r w:rsidR="009D3EAB">
                <w:rPr>
                  <w:sz w:val="20"/>
                </w:rPr>
                <w:t>Honorary</w:t>
              </w:r>
              <w:r w:rsidR="009D3EAB">
                <w:rPr>
                  <w:spacing w:val="1"/>
                  <w:sz w:val="20"/>
                </w:rPr>
                <w:t xml:space="preserve"> </w:t>
              </w:r>
              <w:r w:rsidR="009D3EAB">
                <w:rPr>
                  <w:sz w:val="20"/>
                </w:rPr>
                <w:t>Awards</w:t>
              </w:r>
              <w:r w:rsidR="009D3EAB">
                <w:rPr>
                  <w:spacing w:val="-5"/>
                  <w:sz w:val="20"/>
                </w:rPr>
                <w:t xml:space="preserve"> </w:t>
              </w:r>
              <w:r w:rsidR="009D3EAB">
                <w:rPr>
                  <w:sz w:val="20"/>
                </w:rPr>
                <w:t>and</w:t>
              </w:r>
              <w:r w:rsidR="009D3EAB">
                <w:rPr>
                  <w:spacing w:val="-1"/>
                  <w:sz w:val="20"/>
                </w:rPr>
                <w:t xml:space="preserve"> </w:t>
              </w:r>
              <w:r w:rsidR="009D3EAB">
                <w:rPr>
                  <w:sz w:val="20"/>
                </w:rPr>
                <w:t>Appointments</w:t>
              </w:r>
              <w:r w:rsidR="009D3EAB">
                <w:rPr>
                  <w:spacing w:val="-5"/>
                  <w:sz w:val="20"/>
                </w:rPr>
                <w:t xml:space="preserve"> </w:t>
              </w:r>
              <w:r w:rsidR="009D3EAB">
                <w:rPr>
                  <w:sz w:val="20"/>
                </w:rPr>
                <w:t>Committee</w:t>
              </w:r>
            </w:ins>
          </w:p>
        </w:tc>
      </w:tr>
      <w:tr w:rsidR="00943811" w:rsidRPr="00943811" w14:paraId="65882CD9" w14:textId="77777777">
        <w:trPr>
          <w:cantSplit/>
          <w:jc w:val="center"/>
        </w:trPr>
        <w:tc>
          <w:tcPr>
            <w:tcW w:w="2832" w:type="dxa"/>
            <w:vAlign w:val="center"/>
          </w:tcPr>
          <w:p w14:paraId="6CE1FC09" w14:textId="77777777" w:rsidR="00943811" w:rsidRPr="00943811" w:rsidRDefault="00943811" w:rsidP="00943811">
            <w:pPr>
              <w:widowControl/>
              <w:autoSpaceDE/>
              <w:autoSpaceDN/>
              <w:spacing w:before="60" w:after="60"/>
              <w:ind w:right="14"/>
              <w:rPr>
                <w:rFonts w:eastAsia="Times New Roman"/>
                <w:b/>
                <w:sz w:val="20"/>
                <w:szCs w:val="20"/>
                <w:lang w:eastAsia="en-US" w:bidi="ar-SA"/>
              </w:rPr>
            </w:pPr>
            <w:r w:rsidRPr="00943811">
              <w:rPr>
                <w:rFonts w:eastAsia="Times New Roman"/>
                <w:b/>
                <w:sz w:val="20"/>
                <w:szCs w:val="20"/>
                <w:lang w:eastAsia="en-US" w:bidi="ar-SA"/>
              </w:rPr>
              <w:t>Review Date</w:t>
            </w:r>
          </w:p>
        </w:tc>
        <w:tc>
          <w:tcPr>
            <w:tcW w:w="4704" w:type="dxa"/>
            <w:vAlign w:val="center"/>
          </w:tcPr>
          <w:p w14:paraId="348ECE2C" w14:textId="77777777" w:rsidR="00943811" w:rsidRPr="00943811" w:rsidRDefault="00943811" w:rsidP="00943811">
            <w:pPr>
              <w:widowControl/>
              <w:autoSpaceDE/>
              <w:autoSpaceDN/>
              <w:spacing w:before="60" w:after="60"/>
              <w:ind w:right="14"/>
              <w:rPr>
                <w:rFonts w:eastAsia="Times New Roman"/>
                <w:bCs/>
                <w:sz w:val="20"/>
                <w:szCs w:val="20"/>
                <w:lang w:eastAsia="en-US" w:bidi="ar-SA"/>
              </w:rPr>
            </w:pPr>
            <w:r w:rsidRPr="00943811">
              <w:rPr>
                <w:rFonts w:eastAsia="Times New Roman"/>
                <w:bCs/>
                <w:sz w:val="20"/>
                <w:szCs w:val="20"/>
                <w:lang w:eastAsia="en-US" w:bidi="ar-SA"/>
              </w:rPr>
              <w:t>1</w:t>
            </w:r>
            <w:r w:rsidRPr="00943811">
              <w:rPr>
                <w:rFonts w:eastAsia="Times New Roman"/>
                <w:bCs/>
                <w:sz w:val="20"/>
                <w:szCs w:val="20"/>
                <w:vertAlign w:val="superscript"/>
                <w:lang w:eastAsia="en-US" w:bidi="ar-SA"/>
              </w:rPr>
              <w:t>st</w:t>
            </w:r>
            <w:r w:rsidR="005F5A9A">
              <w:rPr>
                <w:rFonts w:eastAsia="Times New Roman"/>
                <w:bCs/>
                <w:sz w:val="20"/>
                <w:szCs w:val="20"/>
                <w:lang w:eastAsia="en-US" w:bidi="ar-SA"/>
              </w:rPr>
              <w:t xml:space="preserve"> April 2027</w:t>
            </w:r>
          </w:p>
        </w:tc>
      </w:tr>
    </w:tbl>
    <w:p w14:paraId="4D43CFE7" w14:textId="77777777" w:rsidR="00943811" w:rsidRPr="00943811" w:rsidRDefault="00943811" w:rsidP="00943811">
      <w:pPr>
        <w:widowControl/>
        <w:autoSpaceDE/>
        <w:autoSpaceDN/>
        <w:rPr>
          <w:rFonts w:eastAsia="Times New Roman"/>
          <w:sz w:val="20"/>
          <w:szCs w:val="20"/>
          <w:lang w:eastAsia="en-US" w:bidi="ar-SA"/>
        </w:rPr>
      </w:pPr>
    </w:p>
    <w:p w14:paraId="3D8BB1BA" w14:textId="77777777" w:rsidR="00943811" w:rsidRPr="00943811" w:rsidRDefault="00943811" w:rsidP="00943811">
      <w:pPr>
        <w:widowControl/>
        <w:autoSpaceDE/>
        <w:autoSpaceDN/>
        <w:rPr>
          <w:rFonts w:eastAsia="Times New Roman"/>
          <w:sz w:val="20"/>
          <w:szCs w:val="20"/>
          <w:lang w:eastAsia="en-US" w:bidi="ar-SA"/>
        </w:rPr>
      </w:pPr>
    </w:p>
    <w:p w14:paraId="332DFA1F" w14:textId="77777777" w:rsidR="00943811" w:rsidRPr="00943811" w:rsidRDefault="00943811" w:rsidP="00943811">
      <w:pPr>
        <w:widowControl/>
        <w:autoSpaceDE/>
        <w:autoSpaceDN/>
        <w:ind w:left="142"/>
        <w:rPr>
          <w:rFonts w:eastAsia="Times New Roman"/>
          <w:b/>
          <w:sz w:val="20"/>
          <w:szCs w:val="20"/>
          <w:lang w:eastAsia="en-US" w:bidi="ar-SA"/>
        </w:rPr>
      </w:pPr>
      <w:r w:rsidRPr="00943811">
        <w:rPr>
          <w:rFonts w:eastAsia="Times New Roman"/>
          <w:b/>
          <w:sz w:val="20"/>
          <w:szCs w:val="20"/>
          <w:lang w:eastAsia="en-US" w:bidi="ar-SA"/>
        </w:rPr>
        <w:t>REVISION HISTORY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277"/>
        <w:gridCol w:w="1277"/>
        <w:gridCol w:w="1978"/>
        <w:gridCol w:w="1704"/>
        <w:gridCol w:w="2693"/>
      </w:tblGrid>
      <w:tr w:rsidR="00C96BBE" w14:paraId="4B0C91E5" w14:textId="77777777">
        <w:trPr>
          <w:trHeight w:val="733"/>
        </w:trPr>
        <w:tc>
          <w:tcPr>
            <w:tcW w:w="1133" w:type="dxa"/>
          </w:tcPr>
          <w:p w14:paraId="05E15108" w14:textId="77777777" w:rsidR="00C96BBE" w:rsidRDefault="00C96BBE">
            <w:pPr>
              <w:pStyle w:val="TableParagraph"/>
              <w:spacing w:before="5"/>
              <w:ind w:left="0"/>
              <w:rPr>
                <w:b/>
              </w:rPr>
            </w:pPr>
          </w:p>
          <w:p w14:paraId="2FEE443F" w14:textId="77777777" w:rsidR="00C96BBE" w:rsidRDefault="00B467CF">
            <w:pPr>
              <w:pStyle w:val="TableParagraph"/>
              <w:spacing w:before="0"/>
              <w:ind w:left="213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Version</w:t>
            </w:r>
          </w:p>
        </w:tc>
        <w:tc>
          <w:tcPr>
            <w:tcW w:w="1277" w:type="dxa"/>
          </w:tcPr>
          <w:p w14:paraId="62BD0265" w14:textId="77777777" w:rsidR="00C96BBE" w:rsidRDefault="00B467CF">
            <w:pPr>
              <w:pStyle w:val="TableParagraph"/>
              <w:spacing w:before="51"/>
              <w:ind w:left="177" w:right="170" w:firstLine="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Approved/ Amended/ Rescinded</w:t>
            </w:r>
          </w:p>
        </w:tc>
        <w:tc>
          <w:tcPr>
            <w:tcW w:w="1277" w:type="dxa"/>
          </w:tcPr>
          <w:p w14:paraId="0811D0E9" w14:textId="77777777" w:rsidR="00C96BBE" w:rsidRDefault="00C96BBE">
            <w:pPr>
              <w:pStyle w:val="TableParagraph"/>
              <w:spacing w:before="5"/>
              <w:ind w:left="0"/>
              <w:rPr>
                <w:b/>
              </w:rPr>
            </w:pPr>
          </w:p>
          <w:p w14:paraId="2E88238F" w14:textId="77777777" w:rsidR="00C96BBE" w:rsidRDefault="00B467CF">
            <w:pPr>
              <w:pStyle w:val="TableParagraph"/>
              <w:spacing w:before="0"/>
              <w:ind w:left="165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1978" w:type="dxa"/>
          </w:tcPr>
          <w:p w14:paraId="37C8DF2B" w14:textId="77777777" w:rsidR="00C96BBE" w:rsidRDefault="00B467CF">
            <w:pPr>
              <w:pStyle w:val="TableParagraph"/>
              <w:spacing w:before="152"/>
              <w:ind w:left="167" w:right="11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Committee / Board / Executive Manager</w:t>
            </w:r>
          </w:p>
        </w:tc>
        <w:tc>
          <w:tcPr>
            <w:tcW w:w="1704" w:type="dxa"/>
          </w:tcPr>
          <w:p w14:paraId="302653A2" w14:textId="77777777" w:rsidR="00C96BBE" w:rsidRDefault="00B467CF">
            <w:pPr>
              <w:pStyle w:val="TableParagraph"/>
              <w:spacing w:before="51"/>
              <w:ind w:left="382" w:right="373" w:hanging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Approval / Resolution Number</w:t>
            </w:r>
          </w:p>
        </w:tc>
        <w:tc>
          <w:tcPr>
            <w:tcW w:w="2693" w:type="dxa"/>
          </w:tcPr>
          <w:p w14:paraId="49632D9E" w14:textId="77777777" w:rsidR="00C96BBE" w:rsidRDefault="00C96BBE">
            <w:pPr>
              <w:pStyle w:val="TableParagraph"/>
              <w:spacing w:before="5"/>
              <w:ind w:left="0"/>
              <w:rPr>
                <w:b/>
              </w:rPr>
            </w:pPr>
          </w:p>
          <w:p w14:paraId="7CD9CFFA" w14:textId="77777777" w:rsidR="00C96BBE" w:rsidRDefault="00B467CF">
            <w:pPr>
              <w:pStyle w:val="TableParagraph"/>
              <w:spacing w:before="0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Key Changes and Notes</w:t>
            </w:r>
          </w:p>
        </w:tc>
      </w:tr>
      <w:tr w:rsidR="00C96BBE" w14:paraId="74D218AE" w14:textId="77777777">
        <w:trPr>
          <w:trHeight w:val="450"/>
        </w:trPr>
        <w:tc>
          <w:tcPr>
            <w:tcW w:w="1133" w:type="dxa"/>
          </w:tcPr>
          <w:p w14:paraId="3C45E392" w14:textId="77777777" w:rsidR="00C96BBE" w:rsidRDefault="00B467CF">
            <w:pPr>
              <w:pStyle w:val="TableParagraph"/>
              <w:ind w:left="207" w:right="208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277" w:type="dxa"/>
          </w:tcPr>
          <w:p w14:paraId="603828A9" w14:textId="77777777" w:rsidR="00C96BBE" w:rsidRDefault="00B467CF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Approved</w:t>
            </w:r>
          </w:p>
        </w:tc>
        <w:tc>
          <w:tcPr>
            <w:tcW w:w="1277" w:type="dxa"/>
          </w:tcPr>
          <w:p w14:paraId="657CC651" w14:textId="77777777" w:rsidR="00C96BBE" w:rsidRDefault="00B467CF">
            <w:pPr>
              <w:pStyle w:val="TableParagraph"/>
              <w:ind w:left="165" w:right="161"/>
              <w:jc w:val="center"/>
              <w:rPr>
                <w:sz w:val="18"/>
              </w:rPr>
            </w:pPr>
            <w:r>
              <w:rPr>
                <w:sz w:val="18"/>
              </w:rPr>
              <w:t>07/12/2016</w:t>
            </w:r>
          </w:p>
        </w:tc>
        <w:tc>
          <w:tcPr>
            <w:tcW w:w="1978" w:type="dxa"/>
          </w:tcPr>
          <w:p w14:paraId="7ED0F2FB" w14:textId="77777777" w:rsidR="00C96BBE" w:rsidRDefault="00B467CF">
            <w:pPr>
              <w:pStyle w:val="TableParagraph"/>
              <w:ind w:left="666" w:right="661"/>
              <w:jc w:val="center"/>
              <w:rPr>
                <w:sz w:val="18"/>
              </w:rPr>
            </w:pPr>
            <w:r>
              <w:rPr>
                <w:sz w:val="18"/>
              </w:rPr>
              <w:t>Council</w:t>
            </w:r>
          </w:p>
        </w:tc>
        <w:tc>
          <w:tcPr>
            <w:tcW w:w="1704" w:type="dxa"/>
          </w:tcPr>
          <w:p w14:paraId="3106740E" w14:textId="77777777" w:rsidR="00C96BBE" w:rsidRDefault="00B467CF">
            <w:pPr>
              <w:pStyle w:val="TableParagraph"/>
              <w:ind w:left="465" w:right="458"/>
              <w:jc w:val="center"/>
              <w:rPr>
                <w:sz w:val="18"/>
              </w:rPr>
            </w:pPr>
            <w:r>
              <w:rPr>
                <w:sz w:val="18"/>
              </w:rPr>
              <w:t>C 188/16</w:t>
            </w:r>
          </w:p>
        </w:tc>
        <w:tc>
          <w:tcPr>
            <w:tcW w:w="2693" w:type="dxa"/>
          </w:tcPr>
          <w:p w14:paraId="5F9F1413" w14:textId="77777777" w:rsidR="00C96BBE" w:rsidRDefault="00B467CF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Attachment F to Item 8.1.4</w:t>
            </w:r>
          </w:p>
        </w:tc>
      </w:tr>
      <w:tr w:rsidR="00C96BBE" w14:paraId="60E24A7F" w14:textId="77777777">
        <w:trPr>
          <w:trHeight w:val="455"/>
        </w:trPr>
        <w:tc>
          <w:tcPr>
            <w:tcW w:w="1133" w:type="dxa"/>
          </w:tcPr>
          <w:p w14:paraId="3B09CE1C" w14:textId="77777777" w:rsidR="00C96BBE" w:rsidRDefault="00B467CF">
            <w:pPr>
              <w:pStyle w:val="TableParagraph"/>
              <w:ind w:left="208" w:right="208"/>
              <w:jc w:val="center"/>
              <w:rPr>
                <w:sz w:val="18"/>
              </w:rPr>
            </w:pPr>
            <w:r>
              <w:rPr>
                <w:sz w:val="18"/>
              </w:rPr>
              <w:t>Revised</w:t>
            </w:r>
          </w:p>
        </w:tc>
        <w:tc>
          <w:tcPr>
            <w:tcW w:w="1277" w:type="dxa"/>
          </w:tcPr>
          <w:p w14:paraId="0234EE9A" w14:textId="77777777" w:rsidR="00C96BBE" w:rsidRDefault="00B467CF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Approved</w:t>
            </w:r>
          </w:p>
        </w:tc>
        <w:tc>
          <w:tcPr>
            <w:tcW w:w="1277" w:type="dxa"/>
          </w:tcPr>
          <w:p w14:paraId="43B24909" w14:textId="77777777" w:rsidR="00C96BBE" w:rsidRDefault="00B467CF">
            <w:pPr>
              <w:pStyle w:val="TableParagraph"/>
              <w:ind w:left="165" w:right="161"/>
              <w:jc w:val="center"/>
              <w:rPr>
                <w:sz w:val="18"/>
              </w:rPr>
            </w:pPr>
            <w:r>
              <w:rPr>
                <w:sz w:val="18"/>
              </w:rPr>
              <w:t>09/05/2018</w:t>
            </w:r>
          </w:p>
        </w:tc>
        <w:tc>
          <w:tcPr>
            <w:tcW w:w="1978" w:type="dxa"/>
          </w:tcPr>
          <w:p w14:paraId="29A8B5DD" w14:textId="77777777" w:rsidR="00C96BBE" w:rsidRDefault="00B467CF">
            <w:pPr>
              <w:pStyle w:val="TableParagraph"/>
              <w:ind w:left="666" w:right="661"/>
              <w:jc w:val="center"/>
              <w:rPr>
                <w:sz w:val="18"/>
              </w:rPr>
            </w:pPr>
            <w:r>
              <w:rPr>
                <w:sz w:val="18"/>
              </w:rPr>
              <w:t>Council</w:t>
            </w:r>
          </w:p>
        </w:tc>
        <w:tc>
          <w:tcPr>
            <w:tcW w:w="1704" w:type="dxa"/>
          </w:tcPr>
          <w:p w14:paraId="4855B6BA" w14:textId="77777777" w:rsidR="00C96BBE" w:rsidRDefault="00B467CF">
            <w:pPr>
              <w:pStyle w:val="TableParagraph"/>
              <w:ind w:left="461" w:right="458"/>
              <w:jc w:val="center"/>
              <w:rPr>
                <w:sz w:val="18"/>
              </w:rPr>
            </w:pPr>
            <w:r>
              <w:rPr>
                <w:sz w:val="18"/>
              </w:rPr>
              <w:t>C 73/18</w:t>
            </w:r>
          </w:p>
        </w:tc>
        <w:tc>
          <w:tcPr>
            <w:tcW w:w="2693" w:type="dxa"/>
          </w:tcPr>
          <w:p w14:paraId="1B4FD670" w14:textId="77777777" w:rsidR="00C96BBE" w:rsidRDefault="00B467CF">
            <w:pPr>
              <w:pStyle w:val="TableParagraph"/>
              <w:ind w:left="272"/>
              <w:rPr>
                <w:sz w:val="18"/>
              </w:rPr>
            </w:pPr>
            <w:r>
              <w:rPr>
                <w:sz w:val="18"/>
              </w:rPr>
              <w:t>Attachment A to Item 8.1.3</w:t>
            </w:r>
          </w:p>
        </w:tc>
      </w:tr>
      <w:tr w:rsidR="00C96BBE" w14:paraId="56CB2A16" w14:textId="77777777">
        <w:trPr>
          <w:trHeight w:val="455"/>
        </w:trPr>
        <w:tc>
          <w:tcPr>
            <w:tcW w:w="1133" w:type="dxa"/>
          </w:tcPr>
          <w:p w14:paraId="6450D2BC" w14:textId="77777777" w:rsidR="00C96BBE" w:rsidRDefault="00C96BB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BB16605" w14:textId="77777777" w:rsidR="00C96BBE" w:rsidRDefault="00B467CF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Approved</w:t>
            </w:r>
          </w:p>
        </w:tc>
        <w:tc>
          <w:tcPr>
            <w:tcW w:w="1277" w:type="dxa"/>
          </w:tcPr>
          <w:p w14:paraId="2FA37AA0" w14:textId="77777777" w:rsidR="00C96BBE" w:rsidRDefault="00B467CF">
            <w:pPr>
              <w:pStyle w:val="TableParagraph"/>
              <w:ind w:left="165" w:right="161"/>
              <w:jc w:val="center"/>
              <w:rPr>
                <w:sz w:val="18"/>
              </w:rPr>
            </w:pPr>
            <w:r>
              <w:rPr>
                <w:sz w:val="18"/>
              </w:rPr>
              <w:t>15/05/2019</w:t>
            </w:r>
          </w:p>
        </w:tc>
        <w:tc>
          <w:tcPr>
            <w:tcW w:w="1978" w:type="dxa"/>
          </w:tcPr>
          <w:p w14:paraId="2DA4176E" w14:textId="77777777" w:rsidR="00C96BBE" w:rsidRDefault="00B467CF">
            <w:pPr>
              <w:pStyle w:val="TableParagraph"/>
              <w:ind w:left="666" w:right="661"/>
              <w:jc w:val="center"/>
              <w:rPr>
                <w:sz w:val="18"/>
              </w:rPr>
            </w:pPr>
            <w:r>
              <w:rPr>
                <w:sz w:val="18"/>
              </w:rPr>
              <w:t>Council</w:t>
            </w:r>
          </w:p>
        </w:tc>
        <w:tc>
          <w:tcPr>
            <w:tcW w:w="1704" w:type="dxa"/>
          </w:tcPr>
          <w:p w14:paraId="0B239F7F" w14:textId="77777777" w:rsidR="00C96BBE" w:rsidRDefault="00B467CF">
            <w:pPr>
              <w:pStyle w:val="TableParagraph"/>
              <w:ind w:left="461" w:right="458"/>
              <w:jc w:val="center"/>
              <w:rPr>
                <w:sz w:val="18"/>
              </w:rPr>
            </w:pPr>
            <w:r>
              <w:rPr>
                <w:sz w:val="18"/>
              </w:rPr>
              <w:t>C 62/19</w:t>
            </w:r>
          </w:p>
        </w:tc>
        <w:tc>
          <w:tcPr>
            <w:tcW w:w="2693" w:type="dxa"/>
          </w:tcPr>
          <w:p w14:paraId="70AA7804" w14:textId="77777777" w:rsidR="00C96BBE" w:rsidRDefault="00B467CF">
            <w:pPr>
              <w:pStyle w:val="TableParagraph"/>
              <w:ind w:left="272"/>
              <w:rPr>
                <w:sz w:val="18"/>
              </w:rPr>
            </w:pPr>
            <w:r>
              <w:rPr>
                <w:sz w:val="18"/>
              </w:rPr>
              <w:t>Attachment A to Item 8.1.1</w:t>
            </w:r>
          </w:p>
        </w:tc>
      </w:tr>
      <w:tr w:rsidR="005F5A9A" w14:paraId="41EB3F22" w14:textId="77777777">
        <w:trPr>
          <w:trHeight w:val="455"/>
        </w:trPr>
        <w:tc>
          <w:tcPr>
            <w:tcW w:w="1133" w:type="dxa"/>
          </w:tcPr>
          <w:p w14:paraId="4B1A78EA" w14:textId="77777777" w:rsidR="005F5A9A" w:rsidRDefault="005F5A9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19D8A90" w14:textId="77777777" w:rsidR="005F5A9A" w:rsidRDefault="005F5A9A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Approved</w:t>
            </w:r>
          </w:p>
        </w:tc>
        <w:tc>
          <w:tcPr>
            <w:tcW w:w="1277" w:type="dxa"/>
          </w:tcPr>
          <w:p w14:paraId="23D9A32F" w14:textId="77777777" w:rsidR="005F5A9A" w:rsidRDefault="005F5A9A">
            <w:pPr>
              <w:pStyle w:val="TableParagraph"/>
              <w:ind w:left="165" w:right="161"/>
              <w:jc w:val="center"/>
              <w:rPr>
                <w:sz w:val="18"/>
              </w:rPr>
            </w:pPr>
            <w:r>
              <w:rPr>
                <w:sz w:val="18"/>
              </w:rPr>
              <w:t>12/05/2021</w:t>
            </w:r>
          </w:p>
        </w:tc>
        <w:tc>
          <w:tcPr>
            <w:tcW w:w="1978" w:type="dxa"/>
          </w:tcPr>
          <w:p w14:paraId="6F5618FD" w14:textId="77777777" w:rsidR="005F5A9A" w:rsidRDefault="005F5A9A">
            <w:pPr>
              <w:pStyle w:val="TableParagraph"/>
              <w:ind w:left="666" w:right="661"/>
              <w:jc w:val="center"/>
              <w:rPr>
                <w:sz w:val="18"/>
              </w:rPr>
            </w:pPr>
            <w:r>
              <w:rPr>
                <w:sz w:val="18"/>
              </w:rPr>
              <w:t>Council</w:t>
            </w:r>
          </w:p>
        </w:tc>
        <w:tc>
          <w:tcPr>
            <w:tcW w:w="1704" w:type="dxa"/>
          </w:tcPr>
          <w:p w14:paraId="550996B9" w14:textId="77777777" w:rsidR="005F5A9A" w:rsidRDefault="005F5A9A">
            <w:pPr>
              <w:pStyle w:val="TableParagraph"/>
              <w:ind w:left="461" w:right="458"/>
              <w:jc w:val="center"/>
              <w:rPr>
                <w:sz w:val="18"/>
              </w:rPr>
            </w:pPr>
            <w:r>
              <w:rPr>
                <w:sz w:val="18"/>
              </w:rPr>
              <w:t>C 71/21</w:t>
            </w:r>
          </w:p>
        </w:tc>
        <w:tc>
          <w:tcPr>
            <w:tcW w:w="2693" w:type="dxa"/>
          </w:tcPr>
          <w:p w14:paraId="6BE817F0" w14:textId="77777777" w:rsidR="005F5A9A" w:rsidRDefault="005F5A9A">
            <w:pPr>
              <w:pStyle w:val="TableParagraph"/>
              <w:ind w:left="272"/>
              <w:rPr>
                <w:sz w:val="18"/>
              </w:rPr>
            </w:pPr>
            <w:r>
              <w:rPr>
                <w:sz w:val="18"/>
              </w:rPr>
              <w:t>Attachment A to Item 8.4</w:t>
            </w:r>
          </w:p>
        </w:tc>
      </w:tr>
    </w:tbl>
    <w:p w14:paraId="78E1D962" w14:textId="77777777" w:rsidR="008966F3" w:rsidRDefault="008966F3"/>
    <w:sectPr w:rsidR="008966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0" w:h="16840"/>
      <w:pgMar w:top="1040" w:right="800" w:bottom="940" w:left="800" w:header="0" w:footer="75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9" w:author="Claudia Rayne" w:date="2025-01-06T13:11:00Z" w:initials="CR">
    <w:p w14:paraId="2EFB1848" w14:textId="77777777" w:rsidR="005D752A" w:rsidRDefault="005D752A" w:rsidP="005D752A">
      <w:pPr>
        <w:pStyle w:val="CommentText"/>
      </w:pPr>
      <w:r>
        <w:rPr>
          <w:rStyle w:val="CommentReference"/>
        </w:rPr>
        <w:annotationRef/>
      </w:r>
      <w:r>
        <w:t>It makes more sense to list this under Alumni Awards, as it pertains to the Alumni Awards</w:t>
      </w:r>
    </w:p>
  </w:comment>
  <w:comment w:id="23" w:author="Claudia Rayne" w:date="2025-01-07T14:24:00Z" w:initials="CR">
    <w:p w14:paraId="3D725B9C" w14:textId="77777777" w:rsidR="002E0DDB" w:rsidRDefault="002E0DDB" w:rsidP="002E0DDB">
      <w:pPr>
        <w:pStyle w:val="CommentText"/>
      </w:pPr>
      <w:r>
        <w:rPr>
          <w:rStyle w:val="CommentReference"/>
        </w:rPr>
        <w:annotationRef/>
      </w:r>
      <w:r>
        <w:t>Pending Amy’s approval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EFB1848" w15:done="0"/>
  <w15:commentEx w15:paraId="3D725B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6ED8F7" w16cex:dateUtc="2025-01-06T05:11:00Z"/>
  <w16cex:commentExtensible w16cex:durableId="62AFAC85" w16cex:dateUtc="2025-01-07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FB1848" w16cid:durableId="3B6ED8F7"/>
  <w16cid:commentId w16cid:paraId="3D725B9C" w16cid:durableId="62AFAC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78D5A" w14:textId="77777777" w:rsidR="00BC1371" w:rsidRDefault="00BC1371">
      <w:r>
        <w:separator/>
      </w:r>
    </w:p>
  </w:endnote>
  <w:endnote w:type="continuationSeparator" w:id="0">
    <w:p w14:paraId="45760097" w14:textId="77777777" w:rsidR="00BC1371" w:rsidRDefault="00BC1371">
      <w:r>
        <w:continuationSeparator/>
      </w:r>
    </w:p>
  </w:endnote>
  <w:endnote w:type="continuationNotice" w:id="1">
    <w:p w14:paraId="64200113" w14:textId="77777777" w:rsidR="00BC1371" w:rsidRDefault="00BC1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5156B" w14:textId="77777777" w:rsidR="00B64B50" w:rsidRDefault="00B64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F9926" w14:textId="77777777" w:rsidR="00C96BBE" w:rsidRDefault="00B467CF">
    <w:pPr>
      <w:pStyle w:val="BodyText"/>
      <w:spacing w:before="0"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F7DCE7" wp14:editId="26E24916">
              <wp:simplePos x="0" y="0"/>
              <wp:positionH relativeFrom="page">
                <wp:posOffset>779780</wp:posOffset>
              </wp:positionH>
              <wp:positionV relativeFrom="page">
                <wp:posOffset>10073640</wp:posOffset>
              </wp:positionV>
              <wp:extent cx="1115695" cy="254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F3635" w14:textId="77777777" w:rsidR="00C96BBE" w:rsidRDefault="00B467CF">
                          <w:pPr>
                            <w:spacing w:before="13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G50-746-530</w:t>
                          </w:r>
                        </w:p>
                        <w:p w14:paraId="46DF4EB8" w14:textId="40067A8A" w:rsidR="00C96BBE" w:rsidRDefault="005C6191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March</w:t>
                          </w:r>
                          <w:r w:rsidR="00762EDD">
                            <w:rPr>
                              <w:sz w:val="16"/>
                            </w:rPr>
                            <w:t xml:space="preserve"> 202</w:t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 w:rsidR="00762EDD">
                            <w:rPr>
                              <w:sz w:val="16"/>
                            </w:rPr>
                            <w:t xml:space="preserve"> (Admin)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13F7DC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4pt;margin-top:793.2pt;width:87.85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" filled="f" stroked="f">
              <v:textbox inset="0,0,0,0">
                <w:txbxContent>
                  <w:p w14:paraId="314F3635" w14:textId="77777777" w:rsidR="00C96BBE" w:rsidRDefault="00B467CF">
                    <w:pPr>
                      <w:spacing w:before="13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G50-746-530</w:t>
                    </w:r>
                  </w:p>
                  <w:p w14:paraId="46DF4EB8" w14:textId="40067A8A" w:rsidR="00C96BBE" w:rsidRDefault="005C6191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March</w:t>
                    </w:r>
                    <w:r w:rsidR="00762EDD">
                      <w:rPr>
                        <w:sz w:val="16"/>
                      </w:rPr>
                      <w:t xml:space="preserve"> 202</w:t>
                    </w:r>
                    <w:r>
                      <w:rPr>
                        <w:sz w:val="16"/>
                      </w:rPr>
                      <w:t>4</w:t>
                    </w:r>
                    <w:r w:rsidR="00762EDD">
                      <w:rPr>
                        <w:sz w:val="16"/>
                      </w:rPr>
                      <w:t xml:space="preserve"> (Admin)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21A8930" wp14:editId="5F0DD91E">
              <wp:simplePos x="0" y="0"/>
              <wp:positionH relativeFrom="page">
                <wp:posOffset>6637020</wp:posOffset>
              </wp:positionH>
              <wp:positionV relativeFrom="page">
                <wp:posOffset>10073640</wp:posOffset>
              </wp:positionV>
              <wp:extent cx="132715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2F35" w14:textId="77777777" w:rsidR="00C96BBE" w:rsidRDefault="00B467CF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7A87">
                            <w:rPr>
                              <w:noProof/>
                              <w:w w:val="99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521A8930" id="Text Box 1" o:spid="_x0000_s1027" type="#_x0000_t202" style="position:absolute;margin-left:522.6pt;margin-top:793.2pt;width:10.45pt;height:10.8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" filled="f" stroked="f">
              <v:textbox inset="0,0,0,0">
                <w:txbxContent>
                  <w:p w14:paraId="2BEB2F35" w14:textId="77777777" w:rsidR="00C96BBE" w:rsidRDefault="00B467CF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7A87">
                      <w:rPr>
                        <w:noProof/>
                        <w:w w:val="99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8B6E" w14:textId="77777777" w:rsidR="00B64B50" w:rsidRDefault="00B64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C13E8" w14:textId="77777777" w:rsidR="00BC1371" w:rsidRDefault="00BC1371">
      <w:r>
        <w:separator/>
      </w:r>
    </w:p>
  </w:footnote>
  <w:footnote w:type="continuationSeparator" w:id="0">
    <w:p w14:paraId="3BA0A37F" w14:textId="77777777" w:rsidR="00BC1371" w:rsidRDefault="00BC1371">
      <w:r>
        <w:continuationSeparator/>
      </w:r>
    </w:p>
  </w:footnote>
  <w:footnote w:type="continuationNotice" w:id="1">
    <w:p w14:paraId="37E8FD64" w14:textId="77777777" w:rsidR="00BC1371" w:rsidRDefault="00BC13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08E61" w14:textId="77777777" w:rsidR="00B64B50" w:rsidRDefault="00B64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36" w:author="Amy Bowater" w:date="2025-01-16T13:17:00Z"/>
  <w:sdt>
    <w:sdtPr>
      <w:id w:val="-17778097"/>
      <w:docPartObj>
        <w:docPartGallery w:val="Watermarks"/>
        <w:docPartUnique/>
      </w:docPartObj>
    </w:sdtPr>
    <w:sdtContent>
      <w:customXmlInsRangeEnd w:id="36"/>
      <w:p w14:paraId="4CD2DF66" w14:textId="00A97412" w:rsidR="00B64B50" w:rsidRDefault="00B64B50">
        <w:pPr>
          <w:pStyle w:val="Header"/>
        </w:pPr>
        <w:ins w:id="37" w:author="Amy Bowater" w:date="2025-01-16T13:17:00Z" w16du:dateUtc="2025-01-16T05:17:00Z">
          <w:r>
            <w:rPr>
              <w:noProof/>
            </w:rPr>
            <w:pict w14:anchorId="247AC631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5" type="#_x0000_t136" style="position:absolute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38" w:author="Amy Bowater" w:date="2025-01-16T13:17:00Z"/>
    </w:sdtContent>
  </w:sdt>
  <w:customXmlInsRangeEnd w:id="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1EA5" w14:textId="77777777" w:rsidR="00B64B50" w:rsidRDefault="00B64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E18D1"/>
    <w:multiLevelType w:val="multilevel"/>
    <w:tmpl w:val="4E1872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1F709B"/>
    <w:multiLevelType w:val="hybridMultilevel"/>
    <w:tmpl w:val="F834AF1C"/>
    <w:lvl w:ilvl="0" w:tplc="614AC8C0">
      <w:start w:val="1"/>
      <w:numFmt w:val="lowerLetter"/>
      <w:lvlText w:val="%1)"/>
      <w:lvlJc w:val="left"/>
      <w:pPr>
        <w:ind w:left="2435" w:hanging="428"/>
      </w:pPr>
      <w:rPr>
        <w:rFonts w:ascii="Arial" w:eastAsia="Arial" w:hAnsi="Arial" w:cs="Arial" w:hint="default"/>
        <w:b/>
        <w:spacing w:val="-2"/>
        <w:w w:val="100"/>
        <w:sz w:val="20"/>
        <w:szCs w:val="20"/>
        <w:lang w:val="en-AU" w:eastAsia="en-AU" w:bidi="en-AU"/>
      </w:rPr>
    </w:lvl>
    <w:lvl w:ilvl="1" w:tplc="4CD02B44">
      <w:numFmt w:val="bullet"/>
      <w:lvlText w:val="•"/>
      <w:lvlJc w:val="left"/>
      <w:pPr>
        <w:ind w:left="3226" w:hanging="428"/>
      </w:pPr>
      <w:rPr>
        <w:rFonts w:hint="default"/>
        <w:lang w:val="en-AU" w:eastAsia="en-AU" w:bidi="en-AU"/>
      </w:rPr>
    </w:lvl>
    <w:lvl w:ilvl="2" w:tplc="2E98CB24">
      <w:numFmt w:val="bullet"/>
      <w:lvlText w:val="•"/>
      <w:lvlJc w:val="left"/>
      <w:pPr>
        <w:ind w:left="4012" w:hanging="428"/>
      </w:pPr>
      <w:rPr>
        <w:rFonts w:hint="default"/>
        <w:lang w:val="en-AU" w:eastAsia="en-AU" w:bidi="en-AU"/>
      </w:rPr>
    </w:lvl>
    <w:lvl w:ilvl="3" w:tplc="CF940334">
      <w:numFmt w:val="bullet"/>
      <w:lvlText w:val="•"/>
      <w:lvlJc w:val="left"/>
      <w:pPr>
        <w:ind w:left="4799" w:hanging="428"/>
      </w:pPr>
      <w:rPr>
        <w:rFonts w:hint="default"/>
        <w:lang w:val="en-AU" w:eastAsia="en-AU" w:bidi="en-AU"/>
      </w:rPr>
    </w:lvl>
    <w:lvl w:ilvl="4" w:tplc="2CA4EDAA">
      <w:numFmt w:val="bullet"/>
      <w:lvlText w:val="•"/>
      <w:lvlJc w:val="left"/>
      <w:pPr>
        <w:ind w:left="5585" w:hanging="428"/>
      </w:pPr>
      <w:rPr>
        <w:rFonts w:hint="default"/>
        <w:lang w:val="en-AU" w:eastAsia="en-AU" w:bidi="en-AU"/>
      </w:rPr>
    </w:lvl>
    <w:lvl w:ilvl="5" w:tplc="2B441CD2">
      <w:numFmt w:val="bullet"/>
      <w:lvlText w:val="•"/>
      <w:lvlJc w:val="left"/>
      <w:pPr>
        <w:ind w:left="6372" w:hanging="428"/>
      </w:pPr>
      <w:rPr>
        <w:rFonts w:hint="default"/>
        <w:lang w:val="en-AU" w:eastAsia="en-AU" w:bidi="en-AU"/>
      </w:rPr>
    </w:lvl>
    <w:lvl w:ilvl="6" w:tplc="1F1AADF0">
      <w:numFmt w:val="bullet"/>
      <w:lvlText w:val="•"/>
      <w:lvlJc w:val="left"/>
      <w:pPr>
        <w:ind w:left="7158" w:hanging="428"/>
      </w:pPr>
      <w:rPr>
        <w:rFonts w:hint="default"/>
        <w:lang w:val="en-AU" w:eastAsia="en-AU" w:bidi="en-AU"/>
      </w:rPr>
    </w:lvl>
    <w:lvl w:ilvl="7" w:tplc="589CC434">
      <w:numFmt w:val="bullet"/>
      <w:lvlText w:val="•"/>
      <w:lvlJc w:val="left"/>
      <w:pPr>
        <w:ind w:left="7944" w:hanging="428"/>
      </w:pPr>
      <w:rPr>
        <w:rFonts w:hint="default"/>
        <w:lang w:val="en-AU" w:eastAsia="en-AU" w:bidi="en-AU"/>
      </w:rPr>
    </w:lvl>
    <w:lvl w:ilvl="8" w:tplc="B930DA72">
      <w:numFmt w:val="bullet"/>
      <w:lvlText w:val="•"/>
      <w:lvlJc w:val="left"/>
      <w:pPr>
        <w:ind w:left="8731" w:hanging="428"/>
      </w:pPr>
      <w:rPr>
        <w:rFonts w:hint="default"/>
        <w:lang w:val="en-AU" w:eastAsia="en-AU" w:bidi="en-AU"/>
      </w:rPr>
    </w:lvl>
  </w:abstractNum>
  <w:abstractNum w:abstractNumId="2" w15:restartNumberingAfterBreak="0">
    <w:nsid w:val="59B41EEA"/>
    <w:multiLevelType w:val="multilevel"/>
    <w:tmpl w:val="32BA88E6"/>
    <w:lvl w:ilvl="0">
      <w:start w:val="1"/>
      <w:numFmt w:val="decimal"/>
      <w:lvlText w:val="%1."/>
      <w:lvlJc w:val="left"/>
      <w:pPr>
        <w:ind w:left="875" w:hanging="428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1297" w:hanging="423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AU" w:eastAsia="en-AU" w:bidi="en-AU"/>
      </w:rPr>
    </w:lvl>
    <w:lvl w:ilvl="2">
      <w:start w:val="1"/>
      <w:numFmt w:val="decimal"/>
      <w:lvlText w:val="%1.%2.%3"/>
      <w:lvlJc w:val="left"/>
      <w:pPr>
        <w:ind w:left="2007" w:hanging="711"/>
      </w:pPr>
      <w:rPr>
        <w:rFonts w:ascii="Arial" w:eastAsia="Arial" w:hAnsi="Arial" w:cs="Arial" w:hint="default"/>
        <w:spacing w:val="-2"/>
        <w:w w:val="100"/>
        <w:sz w:val="20"/>
        <w:szCs w:val="20"/>
        <w:lang w:val="en-AU" w:eastAsia="en-AU" w:bidi="en-AU"/>
      </w:rPr>
    </w:lvl>
    <w:lvl w:ilvl="3">
      <w:start w:val="1"/>
      <w:numFmt w:val="lowerLetter"/>
      <w:lvlText w:val="%4."/>
      <w:lvlJc w:val="left"/>
      <w:pPr>
        <w:ind w:left="2435" w:hanging="428"/>
      </w:pPr>
      <w:rPr>
        <w:rFonts w:ascii="Arial" w:eastAsia="Arial" w:hAnsi="Arial" w:cs="Arial" w:hint="default"/>
        <w:spacing w:val="-2"/>
        <w:w w:val="100"/>
        <w:sz w:val="20"/>
        <w:szCs w:val="20"/>
        <w:lang w:val="en-AU" w:eastAsia="en-AU" w:bidi="en-AU"/>
      </w:rPr>
    </w:lvl>
    <w:lvl w:ilvl="4">
      <w:numFmt w:val="bullet"/>
      <w:lvlText w:val="•"/>
      <w:lvlJc w:val="left"/>
      <w:pPr>
        <w:ind w:left="2440" w:hanging="428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3750" w:hanging="428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5061" w:hanging="428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372" w:hanging="428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682" w:hanging="428"/>
      </w:pPr>
      <w:rPr>
        <w:rFonts w:hint="default"/>
        <w:lang w:val="en-AU" w:eastAsia="en-AU" w:bidi="en-AU"/>
      </w:rPr>
    </w:lvl>
  </w:abstractNum>
  <w:abstractNum w:abstractNumId="3" w15:restartNumberingAfterBreak="0">
    <w:nsid w:val="79626D3B"/>
    <w:multiLevelType w:val="hybridMultilevel"/>
    <w:tmpl w:val="86363136"/>
    <w:lvl w:ilvl="0" w:tplc="648EFCCA">
      <w:start w:val="1"/>
      <w:numFmt w:val="lowerLetter"/>
      <w:lvlText w:val="%1)"/>
      <w:lvlJc w:val="left"/>
      <w:pPr>
        <w:ind w:left="2436" w:hanging="428"/>
      </w:pPr>
      <w:rPr>
        <w:rFonts w:ascii="Arial" w:eastAsia="Arial" w:hAnsi="Arial" w:cs="Arial" w:hint="default"/>
        <w:spacing w:val="-2"/>
        <w:w w:val="100"/>
        <w:sz w:val="20"/>
        <w:szCs w:val="20"/>
        <w:lang w:val="en-AU" w:eastAsia="en-AU" w:bidi="en-AU"/>
      </w:rPr>
    </w:lvl>
    <w:lvl w:ilvl="1" w:tplc="71D8FA18">
      <w:numFmt w:val="bullet"/>
      <w:lvlText w:val="•"/>
      <w:lvlJc w:val="left"/>
      <w:pPr>
        <w:ind w:left="3226" w:hanging="428"/>
      </w:pPr>
      <w:rPr>
        <w:rFonts w:hint="default"/>
        <w:lang w:val="en-AU" w:eastAsia="en-AU" w:bidi="en-AU"/>
      </w:rPr>
    </w:lvl>
    <w:lvl w:ilvl="2" w:tplc="2A9E3974">
      <w:numFmt w:val="bullet"/>
      <w:lvlText w:val="•"/>
      <w:lvlJc w:val="left"/>
      <w:pPr>
        <w:ind w:left="4012" w:hanging="428"/>
      </w:pPr>
      <w:rPr>
        <w:rFonts w:hint="default"/>
        <w:lang w:val="en-AU" w:eastAsia="en-AU" w:bidi="en-AU"/>
      </w:rPr>
    </w:lvl>
    <w:lvl w:ilvl="3" w:tplc="81BA2B74">
      <w:numFmt w:val="bullet"/>
      <w:lvlText w:val="•"/>
      <w:lvlJc w:val="left"/>
      <w:pPr>
        <w:ind w:left="4799" w:hanging="428"/>
      </w:pPr>
      <w:rPr>
        <w:rFonts w:hint="default"/>
        <w:lang w:val="en-AU" w:eastAsia="en-AU" w:bidi="en-AU"/>
      </w:rPr>
    </w:lvl>
    <w:lvl w:ilvl="4" w:tplc="486CD5A0">
      <w:numFmt w:val="bullet"/>
      <w:lvlText w:val="•"/>
      <w:lvlJc w:val="left"/>
      <w:pPr>
        <w:ind w:left="5585" w:hanging="428"/>
      </w:pPr>
      <w:rPr>
        <w:rFonts w:hint="default"/>
        <w:lang w:val="en-AU" w:eastAsia="en-AU" w:bidi="en-AU"/>
      </w:rPr>
    </w:lvl>
    <w:lvl w:ilvl="5" w:tplc="FC76E916">
      <w:numFmt w:val="bullet"/>
      <w:lvlText w:val="•"/>
      <w:lvlJc w:val="left"/>
      <w:pPr>
        <w:ind w:left="6372" w:hanging="428"/>
      </w:pPr>
      <w:rPr>
        <w:rFonts w:hint="default"/>
        <w:lang w:val="en-AU" w:eastAsia="en-AU" w:bidi="en-AU"/>
      </w:rPr>
    </w:lvl>
    <w:lvl w:ilvl="6" w:tplc="9C0C1284">
      <w:numFmt w:val="bullet"/>
      <w:lvlText w:val="•"/>
      <w:lvlJc w:val="left"/>
      <w:pPr>
        <w:ind w:left="7158" w:hanging="428"/>
      </w:pPr>
      <w:rPr>
        <w:rFonts w:hint="default"/>
        <w:lang w:val="en-AU" w:eastAsia="en-AU" w:bidi="en-AU"/>
      </w:rPr>
    </w:lvl>
    <w:lvl w:ilvl="7" w:tplc="985A31B2">
      <w:numFmt w:val="bullet"/>
      <w:lvlText w:val="•"/>
      <w:lvlJc w:val="left"/>
      <w:pPr>
        <w:ind w:left="7944" w:hanging="428"/>
      </w:pPr>
      <w:rPr>
        <w:rFonts w:hint="default"/>
        <w:lang w:val="en-AU" w:eastAsia="en-AU" w:bidi="en-AU"/>
      </w:rPr>
    </w:lvl>
    <w:lvl w:ilvl="8" w:tplc="E6BE9A9A">
      <w:numFmt w:val="bullet"/>
      <w:lvlText w:val="•"/>
      <w:lvlJc w:val="left"/>
      <w:pPr>
        <w:ind w:left="8731" w:hanging="428"/>
      </w:pPr>
      <w:rPr>
        <w:rFonts w:hint="default"/>
        <w:lang w:val="en-AU" w:eastAsia="en-AU" w:bidi="en-AU"/>
      </w:rPr>
    </w:lvl>
  </w:abstractNum>
  <w:num w:numId="1" w16cid:durableId="1062095045">
    <w:abstractNumId w:val="1"/>
  </w:num>
  <w:num w:numId="2" w16cid:durableId="1149328992">
    <w:abstractNumId w:val="3"/>
  </w:num>
  <w:num w:numId="3" w16cid:durableId="1035613751">
    <w:abstractNumId w:val="2"/>
  </w:num>
  <w:num w:numId="4" w16cid:durableId="2069900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audia Rayne">
    <w15:presenceInfo w15:providerId="AD" w15:userId="S::297463D@curtin.edu.au::1b8b05e3-9490-411c-9a4b-d55bb7f9281e"/>
  </w15:person>
  <w15:person w15:author="Andrew Sullivan">
    <w15:presenceInfo w15:providerId="AD" w15:userId="S::253792H@curtin.edu.au::422b19f8-fd52-4936-ba44-93c94b53bad4"/>
  </w15:person>
  <w15:person w15:author="Amy Bowater">
    <w15:presenceInfo w15:providerId="AD" w15:userId="S::224517E@curtin.edu.au::cc76a7cf-6ad6-4a1d-81f8-2c1c09c61d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BE"/>
    <w:rsid w:val="0003566C"/>
    <w:rsid w:val="00077387"/>
    <w:rsid w:val="000B13A1"/>
    <w:rsid w:val="001369CD"/>
    <w:rsid w:val="00167340"/>
    <w:rsid w:val="001A795B"/>
    <w:rsid w:val="001C50A5"/>
    <w:rsid w:val="001E6812"/>
    <w:rsid w:val="002320AD"/>
    <w:rsid w:val="0024299A"/>
    <w:rsid w:val="0028612C"/>
    <w:rsid w:val="002907DA"/>
    <w:rsid w:val="0029293A"/>
    <w:rsid w:val="002E0DDB"/>
    <w:rsid w:val="0031308B"/>
    <w:rsid w:val="00352998"/>
    <w:rsid w:val="00375440"/>
    <w:rsid w:val="00377098"/>
    <w:rsid w:val="00396517"/>
    <w:rsid w:val="003A3A8D"/>
    <w:rsid w:val="003B2FC3"/>
    <w:rsid w:val="003C7422"/>
    <w:rsid w:val="00422DDE"/>
    <w:rsid w:val="0046171D"/>
    <w:rsid w:val="00465DAC"/>
    <w:rsid w:val="00520EA9"/>
    <w:rsid w:val="0055399F"/>
    <w:rsid w:val="005B08C3"/>
    <w:rsid w:val="005C6191"/>
    <w:rsid w:val="005D00CF"/>
    <w:rsid w:val="005D752A"/>
    <w:rsid w:val="005F5A9A"/>
    <w:rsid w:val="0062199F"/>
    <w:rsid w:val="00657CE2"/>
    <w:rsid w:val="0066396A"/>
    <w:rsid w:val="006A5838"/>
    <w:rsid w:val="00706FB9"/>
    <w:rsid w:val="00757999"/>
    <w:rsid w:val="00762EDD"/>
    <w:rsid w:val="00796EC1"/>
    <w:rsid w:val="007E3316"/>
    <w:rsid w:val="007F6BF1"/>
    <w:rsid w:val="0085350A"/>
    <w:rsid w:val="008966F3"/>
    <w:rsid w:val="008C0224"/>
    <w:rsid w:val="008D3391"/>
    <w:rsid w:val="00943811"/>
    <w:rsid w:val="00946291"/>
    <w:rsid w:val="00967AED"/>
    <w:rsid w:val="00997888"/>
    <w:rsid w:val="009C28E3"/>
    <w:rsid w:val="009D3EAB"/>
    <w:rsid w:val="009D6C1A"/>
    <w:rsid w:val="00A75A3B"/>
    <w:rsid w:val="00AC058B"/>
    <w:rsid w:val="00AC2CE5"/>
    <w:rsid w:val="00AF68D7"/>
    <w:rsid w:val="00B07A87"/>
    <w:rsid w:val="00B11402"/>
    <w:rsid w:val="00B467CF"/>
    <w:rsid w:val="00B60A12"/>
    <w:rsid w:val="00B6160B"/>
    <w:rsid w:val="00B64B50"/>
    <w:rsid w:val="00B65B7A"/>
    <w:rsid w:val="00B7775B"/>
    <w:rsid w:val="00BB314F"/>
    <w:rsid w:val="00BC1371"/>
    <w:rsid w:val="00C64153"/>
    <w:rsid w:val="00C96BBE"/>
    <w:rsid w:val="00CC2BA7"/>
    <w:rsid w:val="00D31CF6"/>
    <w:rsid w:val="00D32590"/>
    <w:rsid w:val="00D743CD"/>
    <w:rsid w:val="00D77A25"/>
    <w:rsid w:val="00D828B7"/>
    <w:rsid w:val="00DA4B01"/>
    <w:rsid w:val="00E56766"/>
    <w:rsid w:val="00EA7826"/>
    <w:rsid w:val="00F2319E"/>
    <w:rsid w:val="00F245FC"/>
    <w:rsid w:val="00F32686"/>
    <w:rsid w:val="00F36E8A"/>
    <w:rsid w:val="00FA2E5A"/>
    <w:rsid w:val="00FA362F"/>
    <w:rsid w:val="00FC3EEF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3E56D"/>
  <w15:docId w15:val="{2ADF70DC-F642-4EBA-A942-E1F7BBD4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875" w:hanging="42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875" w:hanging="428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CF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styleId="Revision">
    <w:name w:val="Revision"/>
    <w:hidden/>
    <w:uiPriority w:val="99"/>
    <w:semiHidden/>
    <w:rsid w:val="00396517"/>
    <w:pPr>
      <w:widowControl/>
      <w:autoSpaceDE/>
      <w:autoSpaceDN/>
    </w:pPr>
    <w:rPr>
      <w:rFonts w:ascii="Arial" w:eastAsia="Arial" w:hAnsi="Arial" w:cs="Arial"/>
      <w:lang w:val="en-AU" w:eastAsia="en-AU" w:bidi="en-AU"/>
    </w:rPr>
  </w:style>
  <w:style w:type="character" w:styleId="Hyperlink">
    <w:name w:val="Hyperlink"/>
    <w:basedOn w:val="FollowedHyperlink"/>
    <w:rsid w:val="00943811"/>
    <w:rPr>
      <w:color w:val="0000FF"/>
      <w:sz w:val="20"/>
      <w:szCs w:val="1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811"/>
    <w:rPr>
      <w:color w:val="800080" w:themeColor="followedHyperlink"/>
      <w:u w:val="single"/>
    </w:rPr>
  </w:style>
  <w:style w:type="paragraph" w:customStyle="1" w:styleId="Default">
    <w:name w:val="Default"/>
    <w:rsid w:val="0094381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6A58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838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6A58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838"/>
    <w:rPr>
      <w:rFonts w:ascii="Arial" w:eastAsia="Arial" w:hAnsi="Arial" w:cs="Arial"/>
      <w:lang w:val="en-AU" w:eastAsia="en-AU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C61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C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CE2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CE2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character" w:styleId="Mention">
    <w:name w:val="Mention"/>
    <w:basedOn w:val="DefaultParagraphFont"/>
    <w:uiPriority w:val="99"/>
    <w:unhideWhenUsed/>
    <w:rsid w:val="002E0D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yperlink" Target="https://www.legislation.wa.gov.au/legislation/statutes.nsf/main_mrtitle_235_homepage.html" TargetMode="Externa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yperlink" Target="https://www.curtin.edu.au/about/governance/compliance-legal/find-a-polic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urtin.edu.au/about/governance/compliance-legal/find-a-policy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wa.gov.au/legislation/statutes.nsf/main_mrtitle_235_homepage.html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23" Type="http://schemas.openxmlformats.org/officeDocument/2006/relationships/header" Target="header3.xml"/><Relationship Id="rId10" Type="http://schemas.openxmlformats.org/officeDocument/2006/relationships/hyperlink" Target="https://www.curtin.edu.au/about/governance/compliance-legal/draft-policy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6/09/relationships/commentsIds" Target="commentsIds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C5EF3CD911B4D95A0E227219A3E19" ma:contentTypeVersion="14" ma:contentTypeDescription="Create a new document." ma:contentTypeScope="" ma:versionID="65a737482172930e390953f6bf9c29e7">
  <xsd:schema xmlns:xsd="http://www.w3.org/2001/XMLSchema" xmlns:xs="http://www.w3.org/2001/XMLSchema" xmlns:p="http://schemas.microsoft.com/office/2006/metadata/properties" xmlns:ns2="87e4cd84-32a1-47a8-abb0-7ed0682bfb7a" xmlns:ns3="fb0c2fb5-4645-436b-bd04-d0ab5a9c7d04" targetNamespace="http://schemas.microsoft.com/office/2006/metadata/properties" ma:root="true" ma:fieldsID="ae5e03b6e253ee3a8beb2d5bec953f05" ns2:_="" ns3:_="">
    <xsd:import namespace="87e4cd84-32a1-47a8-abb0-7ed0682bfb7a"/>
    <xsd:import namespace="fb0c2fb5-4645-436b-bd04-d0ab5a9c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4cd84-32a1-47a8-abb0-7ed0682bf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8b0421-3d9b-4d43-8840-b275eef40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c2fb5-4645-436b-bd04-d0ab5a9c7d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ba39fa-acb3-4937-9b91-ebb7e5d1b9df}" ma:internalName="TaxCatchAll" ma:showField="CatchAllData" ma:web="fb0c2fb5-4645-436b-bd04-d0ab5a9c7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42DF2-E2BF-446A-8432-A884E5482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4cd84-32a1-47a8-abb0-7ed0682bfb7a"/>
    <ds:schemaRef ds:uri="fb0c2fb5-4645-436b-bd04-d0ab5a9c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92EE1-0859-4C4A-AD42-6B432ADCB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5114</Characters>
  <Application>Microsoft Office Word</Application>
  <DocSecurity>0</DocSecurity>
  <Lines>176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Achievement Awards Policy</vt:lpstr>
    </vt:vector>
  </TitlesOfParts>
  <Company>Curtin University</Company>
  <LinksUpToDate>false</LinksUpToDate>
  <CharactersWithSpaces>5625</CharactersWithSpaces>
  <SharedDoc>false</SharedDoc>
  <HLinks>
    <vt:vector size="36" baseType="variant">
      <vt:variant>
        <vt:i4>6357033</vt:i4>
      </vt:variant>
      <vt:variant>
        <vt:i4>18</vt:i4>
      </vt:variant>
      <vt:variant>
        <vt:i4>0</vt:i4>
      </vt:variant>
      <vt:variant>
        <vt:i4>5</vt:i4>
      </vt:variant>
      <vt:variant>
        <vt:lpwstr>https://staffportal.curtin.edu.au/staff/profile/view/megan-jenkinson-b61e2303/</vt:lpwstr>
      </vt:variant>
      <vt:variant>
        <vt:lpwstr/>
      </vt:variant>
      <vt:variant>
        <vt:i4>7077909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https://www.legislation.wa.gov.au/legislation/statutes.nsf/main_mrtitle_235_homepage.html</vt:lpwstr>
      </vt:variant>
      <vt:variant>
        <vt:lpwstr/>
      </vt:variant>
      <vt:variant>
        <vt:i4>7602193</vt:i4>
      </vt:variant>
      <vt:variant>
        <vt:i4>12</vt:i4>
      </vt:variant>
      <vt:variant>
        <vt:i4>0</vt:i4>
      </vt:variant>
      <vt:variant>
        <vt:i4>5</vt:i4>
      </vt:variant>
      <vt:variant>
        <vt:lpwstr>https://www.curtin.edu.au/about/governance/compliance-legal/find-a-policy/</vt:lpwstr>
      </vt:variant>
      <vt:variant>
        <vt:lpwstr>A</vt:lpwstr>
      </vt:variant>
      <vt:variant>
        <vt:i4>7602193</vt:i4>
      </vt:variant>
      <vt:variant>
        <vt:i4>9</vt:i4>
      </vt:variant>
      <vt:variant>
        <vt:i4>0</vt:i4>
      </vt:variant>
      <vt:variant>
        <vt:i4>5</vt:i4>
      </vt:variant>
      <vt:variant>
        <vt:lpwstr>https://www.curtin.edu.au/about/governance/compliance-legal/find-a-policy/</vt:lpwstr>
      </vt:variant>
      <vt:variant>
        <vt:lpwstr>A</vt:lpwstr>
      </vt:variant>
      <vt:variant>
        <vt:i4>7602288</vt:i4>
      </vt:variant>
      <vt:variant>
        <vt:i4>3</vt:i4>
      </vt:variant>
      <vt:variant>
        <vt:i4>0</vt:i4>
      </vt:variant>
      <vt:variant>
        <vt:i4>5</vt:i4>
      </vt:variant>
      <vt:variant>
        <vt:lpwstr>https://www.curtin.edu.au/about/governance/compliance-legal/find-a-policy/</vt:lpwstr>
      </vt:variant>
      <vt:variant>
        <vt:lpwstr/>
      </vt:variant>
      <vt:variant>
        <vt:i4>7077909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https://www.legislation.wa.gov.au/legislation/statutes.nsf/main_mrtitle_235_homepage.html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Achievement Awards Policy</dc:title>
  <dc:subject>Tania Lambson, Manager, Corporate Events and Protocol, https://staffportal.curtin.edu.au/staff/profile/view/tania-lambson-85759e34/</dc:subject>
  <dc:creator>183220K</dc:creator>
  <cp:keywords>Council:Awards</cp:keywords>
  <cp:lastModifiedBy>Amy Bowater</cp:lastModifiedBy>
  <cp:revision>3</cp:revision>
  <dcterms:created xsi:type="dcterms:W3CDTF">2025-01-16T05:16:00Z</dcterms:created>
  <dcterms:modified xsi:type="dcterms:W3CDTF">2025-01-16T05:17:00Z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2020-07-17T00:00:00Z</vt:filetime>
  </property>
  <property fmtid="{D5CDD505-2E9C-101B-9397-08002B2CF9AE}" pid="5" name="GrammarlyDocumentId">
    <vt:lpwstr>e1f51435d3a349110b392b07589116fa74c3f680fbb2d5f581e412549cd940b9</vt:lpwstr>
  </property>
</Properties>
</file>