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2CD5" w14:textId="117D32C0" w:rsidR="00DE63A5" w:rsidRDefault="00B249EE" w:rsidP="00A41FF8">
      <w:pPr>
        <w:pStyle w:val="BodyText"/>
        <w:spacing w:before="0"/>
        <w:ind w:left="6376"/>
        <w:jc w:val="right"/>
        <w:rPr>
          <w:rFonts w:ascii="Times New Roman"/>
        </w:rPr>
      </w:pPr>
      <w:r>
        <w:rPr>
          <w:rFonts w:ascii="Times New Roman"/>
          <w:noProof/>
          <w:lang w:val="en-AU" w:eastAsia="en-AU"/>
        </w:rPr>
        <w:drawing>
          <wp:inline distT="0" distB="0" distL="0" distR="0" wp14:anchorId="23BDF4CA" wp14:editId="0B10BAE8">
            <wp:extent cx="2216308" cy="3634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308" cy="36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7D1B" w14:textId="77777777" w:rsidR="00371A7B" w:rsidDel="00826401" w:rsidRDefault="00371A7B" w:rsidP="00371A7B">
      <w:pPr>
        <w:pStyle w:val="BodyText"/>
        <w:spacing w:before="7"/>
        <w:jc w:val="center"/>
        <w:rPr>
          <w:del w:id="0" w:author="Author"/>
          <w:rFonts w:ascii="Times New Roman"/>
          <w:sz w:val="21"/>
        </w:rPr>
      </w:pPr>
      <w:bookmarkStart w:id="1" w:name="_Hlk183015257"/>
      <w:r w:rsidRPr="00CB7C38">
        <w:rPr>
          <w:spacing w:val="20"/>
        </w:rPr>
        <w:t xml:space="preserve">This is a draft policy under development and is subject to review by Risk, Compliance and Audit. It should not be construed as an approved University policy and acted upon as such. </w:t>
      </w:r>
      <w:r w:rsidRPr="00CB7C38">
        <w:rPr>
          <w:caps/>
          <w:spacing w:val="20"/>
        </w:rPr>
        <w:br/>
      </w:r>
      <w:r w:rsidRPr="00CB7C38">
        <w:rPr>
          <w:spacing w:val="20"/>
        </w:rPr>
        <w:t xml:space="preserve">Any comments on this draft should be directed to the designated contact on the </w:t>
      </w:r>
      <w:r w:rsidRPr="00CB7C38">
        <w:rPr>
          <w:spacing w:val="20"/>
        </w:rPr>
        <w:br/>
      </w:r>
      <w:hyperlink r:id="rId9" w:history="1">
        <w:r w:rsidRPr="00CB7C38">
          <w:rPr>
            <w:i/>
            <w:iCs/>
            <w:color w:val="0563C1"/>
            <w:spacing w:val="20"/>
            <w:u w:val="single"/>
          </w:rPr>
          <w:t>draft policies webpage</w:t>
        </w:r>
      </w:hyperlink>
    </w:p>
    <w:bookmarkEnd w:id="1"/>
    <w:p w14:paraId="6342DD97" w14:textId="135E911B" w:rsidR="004A745A" w:rsidRPr="0062520C" w:rsidRDefault="005C0DE6" w:rsidP="00826401">
      <w:pPr>
        <w:pStyle w:val="BodyText"/>
        <w:spacing w:before="7"/>
        <w:jc w:val="center"/>
        <w:rPr>
          <w:lang w:eastAsia="en-AU"/>
        </w:rPr>
      </w:pPr>
      <w:del w:id="2" w:author="Author">
        <w:r w:rsidDel="00826401">
          <w:rPr>
            <w:lang w:eastAsia="en-AU"/>
          </w:rPr>
          <w:br/>
        </w:r>
      </w:del>
    </w:p>
    <w:p w14:paraId="1CFE0A6D" w14:textId="027CB82E" w:rsidR="00DE63A5" w:rsidRDefault="00B249EE">
      <w:pPr>
        <w:pStyle w:val="Title"/>
      </w:pPr>
      <w:r>
        <w:t>Alumni</w:t>
      </w:r>
      <w:r>
        <w:rPr>
          <w:spacing w:val="-3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Procedures</w:t>
      </w:r>
    </w:p>
    <w:p w14:paraId="58E2BBA2" w14:textId="77777777" w:rsidR="00DE63A5" w:rsidRDefault="00DE63A5">
      <w:pPr>
        <w:pStyle w:val="BodyText"/>
        <w:spacing w:before="10"/>
        <w:rPr>
          <w:b/>
          <w:sz w:val="31"/>
        </w:rPr>
      </w:pPr>
    </w:p>
    <w:p w14:paraId="0D450CFF" w14:textId="3E177ED3" w:rsidR="00DE63A5" w:rsidRDefault="00B249EE">
      <w:pPr>
        <w:pStyle w:val="Heading1"/>
        <w:numPr>
          <w:ilvl w:val="0"/>
          <w:numId w:val="7"/>
        </w:numPr>
        <w:tabs>
          <w:tab w:val="left" w:pos="1015"/>
          <w:tab w:val="left" w:pos="1016"/>
        </w:tabs>
      </w:pPr>
      <w:bookmarkStart w:id="3" w:name="_COMPLIANCE_OBLIGATION_SUPPORTED"/>
      <w:bookmarkEnd w:id="3"/>
      <w:r>
        <w:t>COMPLIANCE</w:t>
      </w:r>
      <w:r>
        <w:rPr>
          <w:spacing w:val="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SUPPORTED</w:t>
      </w:r>
    </w:p>
    <w:p w14:paraId="2D104FA1" w14:textId="01208650" w:rsidR="00DE63A5" w:rsidRDefault="00B249EE">
      <w:pPr>
        <w:spacing w:before="120"/>
        <w:ind w:left="1015"/>
        <w:rPr>
          <w:i/>
          <w:sz w:val="20"/>
        </w:rPr>
      </w:pPr>
      <w:hyperlink r:id="rId10" w:history="1">
        <w:r w:rsidRPr="00274502">
          <w:rPr>
            <w:rStyle w:val="Hyperlink"/>
            <w:i/>
            <w:sz w:val="20"/>
          </w:rPr>
          <w:t>Achievement</w:t>
        </w:r>
        <w:r w:rsidRPr="00274502">
          <w:rPr>
            <w:rStyle w:val="Hyperlink"/>
            <w:i/>
            <w:spacing w:val="1"/>
            <w:sz w:val="20"/>
          </w:rPr>
          <w:t xml:space="preserve"> </w:t>
        </w:r>
        <w:r w:rsidRPr="00274502">
          <w:rPr>
            <w:rStyle w:val="Hyperlink"/>
            <w:i/>
            <w:sz w:val="20"/>
          </w:rPr>
          <w:t>Awards Policy</w:t>
        </w:r>
      </w:hyperlink>
    </w:p>
    <w:p w14:paraId="65CBA7C8" w14:textId="53BDE17B" w:rsidR="00DE63A5" w:rsidRDefault="00DE63A5">
      <w:pPr>
        <w:pStyle w:val="BodyText"/>
        <w:spacing w:before="126"/>
        <w:ind w:left="1015"/>
      </w:pPr>
    </w:p>
    <w:p w14:paraId="50F08AC2" w14:textId="77777777" w:rsidR="00DE63A5" w:rsidRDefault="00DE63A5">
      <w:pPr>
        <w:pStyle w:val="BodyText"/>
        <w:spacing w:before="9"/>
        <w:rPr>
          <w:sz w:val="11"/>
        </w:rPr>
      </w:pPr>
    </w:p>
    <w:p w14:paraId="37080BEB" w14:textId="6CF0AF1D" w:rsidR="00DE63A5" w:rsidRDefault="00B249EE">
      <w:pPr>
        <w:pStyle w:val="Heading1"/>
        <w:numPr>
          <w:ilvl w:val="0"/>
          <w:numId w:val="7"/>
        </w:numPr>
        <w:tabs>
          <w:tab w:val="left" w:pos="1015"/>
          <w:tab w:val="left" w:pos="1016"/>
        </w:tabs>
        <w:spacing w:before="95"/>
      </w:pPr>
      <w:r>
        <w:t>PROCEDURAL</w:t>
      </w:r>
      <w:r>
        <w:rPr>
          <w:spacing w:val="1"/>
        </w:rPr>
        <w:t xml:space="preserve"> </w:t>
      </w:r>
      <w:r>
        <w:t>DETAILS</w:t>
      </w:r>
    </w:p>
    <w:p w14:paraId="4CFD9710" w14:textId="5BB6A2D3" w:rsidR="006201CF" w:rsidRPr="004B039B" w:rsidRDefault="006201CF" w:rsidP="004B039B">
      <w:pPr>
        <w:ind w:left="993"/>
        <w:rPr>
          <w:b/>
          <w:bCs/>
          <w:sz w:val="20"/>
          <w:szCs w:val="20"/>
        </w:rPr>
      </w:pPr>
      <w:r w:rsidRPr="004B039B">
        <w:rPr>
          <w:sz w:val="20"/>
          <w:szCs w:val="20"/>
        </w:rPr>
        <w:t xml:space="preserve">This procedure covers the administration of the </w:t>
      </w:r>
      <w:r w:rsidRPr="00E1390A">
        <w:rPr>
          <w:sz w:val="20"/>
          <w:szCs w:val="20"/>
          <w:u w:val="dotted"/>
        </w:rPr>
        <w:t>Alumni</w:t>
      </w:r>
      <w:r w:rsidRPr="004B039B">
        <w:rPr>
          <w:sz w:val="20"/>
          <w:szCs w:val="20"/>
        </w:rPr>
        <w:t xml:space="preserve"> Awards which are presented at the Alumni Awards ceremony each year.</w:t>
      </w:r>
    </w:p>
    <w:p w14:paraId="4ABE0F3C" w14:textId="6A59EDD9" w:rsidR="00DE63A5" w:rsidRDefault="006201CF">
      <w:pPr>
        <w:pStyle w:val="ListParagraph"/>
        <w:numPr>
          <w:ilvl w:val="1"/>
          <w:numId w:val="7"/>
        </w:numPr>
        <w:tabs>
          <w:tab w:val="left" w:pos="1720"/>
          <w:tab w:val="left" w:pos="1721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Per the </w:t>
      </w:r>
      <w:hyperlink w:anchor="_COMPLIANCE_OBLIGATION_SUPPORTED" w:history="1">
        <w:r w:rsidRPr="004B039B">
          <w:rPr>
            <w:rStyle w:val="Hyperlink"/>
            <w:bCs/>
            <w:i/>
            <w:iCs/>
            <w:sz w:val="20"/>
            <w:szCs w:val="20"/>
          </w:rPr>
          <w:t>Achievement Awards Policy</w:t>
        </w:r>
      </w:hyperlink>
      <w:r>
        <w:rPr>
          <w:bCs/>
          <w:sz w:val="20"/>
          <w:szCs w:val="20"/>
        </w:rPr>
        <w:t>, the criteria for the Alumni Awards are that the person:</w:t>
      </w:r>
    </w:p>
    <w:p w14:paraId="5E9EBB47" w14:textId="5F1DE5E6" w:rsidR="006201CF" w:rsidRDefault="006201CF" w:rsidP="006201CF">
      <w:pPr>
        <w:pStyle w:val="ListParagraph"/>
        <w:numPr>
          <w:ilvl w:val="0"/>
          <w:numId w:val="14"/>
        </w:numPr>
        <w:tabs>
          <w:tab w:val="left" w:pos="2127"/>
        </w:tabs>
        <w:ind w:left="2127"/>
        <w:rPr>
          <w:bCs/>
          <w:sz w:val="20"/>
          <w:szCs w:val="20"/>
        </w:rPr>
      </w:pPr>
      <w:r>
        <w:rPr>
          <w:bCs/>
          <w:sz w:val="20"/>
          <w:szCs w:val="20"/>
        </w:rPr>
        <w:t>is a graduate of the University; and</w:t>
      </w:r>
    </w:p>
    <w:p w14:paraId="6E136CC6" w14:textId="022AB87C" w:rsidR="006201CF" w:rsidRDefault="006201CF" w:rsidP="006201CF">
      <w:pPr>
        <w:pStyle w:val="ListParagraph"/>
        <w:numPr>
          <w:ilvl w:val="0"/>
          <w:numId w:val="14"/>
        </w:numPr>
        <w:tabs>
          <w:tab w:val="left" w:pos="2127"/>
        </w:tabs>
        <w:ind w:left="2127"/>
        <w:rPr>
          <w:bCs/>
          <w:sz w:val="20"/>
          <w:szCs w:val="20"/>
        </w:rPr>
      </w:pPr>
      <w:r>
        <w:rPr>
          <w:bCs/>
          <w:sz w:val="20"/>
          <w:szCs w:val="20"/>
        </w:rPr>
        <w:t>has demonstrated leadership, innovation and excellence in their career; and</w:t>
      </w:r>
    </w:p>
    <w:p w14:paraId="7498F9AD" w14:textId="74BD0CA0" w:rsidR="006201CF" w:rsidRPr="006201CF" w:rsidRDefault="006201CF" w:rsidP="006201CF">
      <w:pPr>
        <w:pStyle w:val="ListParagraph"/>
        <w:numPr>
          <w:ilvl w:val="0"/>
          <w:numId w:val="14"/>
        </w:numPr>
        <w:tabs>
          <w:tab w:val="left" w:pos="2127"/>
        </w:tabs>
        <w:ind w:left="2127"/>
        <w:rPr>
          <w:bCs/>
          <w:sz w:val="20"/>
          <w:szCs w:val="20"/>
        </w:rPr>
      </w:pPr>
      <w:r>
        <w:rPr>
          <w:bCs/>
          <w:sz w:val="20"/>
          <w:szCs w:val="20"/>
        </w:rPr>
        <w:t>has made a significant contribution to society.</w:t>
      </w:r>
    </w:p>
    <w:p w14:paraId="785B5AF8" w14:textId="07426A88" w:rsidR="00DE63A5" w:rsidRPr="00B04052" w:rsidRDefault="006201CF" w:rsidP="006201CF">
      <w:pPr>
        <w:pStyle w:val="ListParagraph"/>
        <w:numPr>
          <w:ilvl w:val="1"/>
          <w:numId w:val="7"/>
        </w:numPr>
        <w:tabs>
          <w:tab w:val="left" w:pos="2432"/>
        </w:tabs>
        <w:spacing w:before="125"/>
        <w:jc w:val="both"/>
        <w:rPr>
          <w:sz w:val="20"/>
          <w:szCs w:val="20"/>
        </w:rPr>
      </w:pPr>
      <w:r>
        <w:rPr>
          <w:sz w:val="20"/>
          <w:szCs w:val="20"/>
        </w:rPr>
        <w:t>Award categories include</w:t>
      </w:r>
      <w:r w:rsidR="00B249EE" w:rsidRPr="00B04052">
        <w:rPr>
          <w:sz w:val="20"/>
          <w:szCs w:val="20"/>
        </w:rPr>
        <w:t>:</w:t>
      </w:r>
    </w:p>
    <w:p w14:paraId="65F3F53C" w14:textId="2C4E4BAF" w:rsidR="00B04052" w:rsidRPr="00B04052" w:rsidRDefault="003C68A5" w:rsidP="006201CF">
      <w:pPr>
        <w:pStyle w:val="ListParagraph"/>
        <w:numPr>
          <w:ilvl w:val="0"/>
          <w:numId w:val="11"/>
        </w:numPr>
        <w:tabs>
          <w:tab w:val="left" w:pos="2432"/>
        </w:tabs>
        <w:spacing w:before="125"/>
        <w:ind w:left="2127"/>
        <w:rPr>
          <w:sz w:val="20"/>
          <w:szCs w:val="20"/>
        </w:rPr>
      </w:pPr>
      <w:ins w:id="4" w:author="Author">
        <w:r>
          <w:rPr>
            <w:sz w:val="20"/>
            <w:szCs w:val="20"/>
          </w:rPr>
          <w:t xml:space="preserve">John Curtin </w:t>
        </w:r>
      </w:ins>
      <w:r w:rsidR="00B249EE" w:rsidRPr="00B04052">
        <w:rPr>
          <w:sz w:val="20"/>
          <w:szCs w:val="20"/>
        </w:rPr>
        <w:t>Lifetime</w:t>
      </w:r>
      <w:r w:rsidR="00B04052" w:rsidRPr="00B04052">
        <w:rPr>
          <w:sz w:val="20"/>
          <w:szCs w:val="20"/>
        </w:rPr>
        <w:t xml:space="preserve"> </w:t>
      </w:r>
      <w:r w:rsidR="00B249EE" w:rsidRPr="00B04052">
        <w:rPr>
          <w:sz w:val="20"/>
          <w:szCs w:val="20"/>
        </w:rPr>
        <w:t>Achievement Award</w:t>
      </w:r>
      <w:r w:rsidR="00B249EE" w:rsidRPr="00B04052">
        <w:rPr>
          <w:spacing w:val="1"/>
          <w:sz w:val="20"/>
          <w:szCs w:val="20"/>
        </w:rPr>
        <w:t xml:space="preserve"> </w:t>
      </w:r>
    </w:p>
    <w:p w14:paraId="733AB1B6" w14:textId="77777777" w:rsidR="00B04052" w:rsidRPr="00B04052" w:rsidRDefault="00B249EE" w:rsidP="006201CF">
      <w:pPr>
        <w:pStyle w:val="ListParagraph"/>
        <w:numPr>
          <w:ilvl w:val="0"/>
          <w:numId w:val="11"/>
        </w:numPr>
        <w:tabs>
          <w:tab w:val="left" w:pos="2432"/>
        </w:tabs>
        <w:spacing w:before="125"/>
        <w:ind w:left="2127"/>
        <w:rPr>
          <w:sz w:val="20"/>
          <w:szCs w:val="20"/>
        </w:rPr>
      </w:pPr>
      <w:r w:rsidRPr="00B04052">
        <w:rPr>
          <w:sz w:val="20"/>
          <w:szCs w:val="20"/>
        </w:rPr>
        <w:t>Community Service Award(s)</w:t>
      </w:r>
      <w:r w:rsidRPr="00B04052">
        <w:rPr>
          <w:spacing w:val="-53"/>
          <w:sz w:val="20"/>
          <w:szCs w:val="20"/>
        </w:rPr>
        <w:t xml:space="preserve"> </w:t>
      </w:r>
    </w:p>
    <w:p w14:paraId="029FBE47" w14:textId="4AB029C2" w:rsidR="00B04052" w:rsidRDefault="00B249EE" w:rsidP="006201CF">
      <w:pPr>
        <w:pStyle w:val="ListParagraph"/>
        <w:numPr>
          <w:ilvl w:val="0"/>
          <w:numId w:val="11"/>
        </w:numPr>
        <w:tabs>
          <w:tab w:val="left" w:pos="2432"/>
        </w:tabs>
        <w:spacing w:before="125"/>
        <w:ind w:left="2127"/>
        <w:rPr>
          <w:sz w:val="20"/>
          <w:szCs w:val="20"/>
        </w:rPr>
      </w:pPr>
      <w:r w:rsidRPr="00B04052">
        <w:rPr>
          <w:sz w:val="20"/>
          <w:szCs w:val="20"/>
        </w:rPr>
        <w:t>Global</w:t>
      </w:r>
      <w:r w:rsidRPr="00B04052">
        <w:rPr>
          <w:spacing w:val="4"/>
          <w:sz w:val="20"/>
          <w:szCs w:val="20"/>
        </w:rPr>
        <w:t xml:space="preserve"> </w:t>
      </w:r>
      <w:r w:rsidRPr="00B04052">
        <w:rPr>
          <w:sz w:val="20"/>
          <w:szCs w:val="20"/>
        </w:rPr>
        <w:t>Impact</w:t>
      </w:r>
      <w:r w:rsidRPr="00B04052">
        <w:rPr>
          <w:spacing w:val="-3"/>
          <w:sz w:val="20"/>
          <w:szCs w:val="20"/>
        </w:rPr>
        <w:t xml:space="preserve"> </w:t>
      </w:r>
      <w:r w:rsidRPr="00B04052">
        <w:rPr>
          <w:sz w:val="20"/>
          <w:szCs w:val="20"/>
        </w:rPr>
        <w:t>Award(s)</w:t>
      </w:r>
    </w:p>
    <w:p w14:paraId="075F1EF9" w14:textId="77777777" w:rsidR="001D7B9D" w:rsidRPr="00B04052" w:rsidRDefault="001D7B9D" w:rsidP="006201CF">
      <w:pPr>
        <w:pStyle w:val="ListParagraph"/>
        <w:numPr>
          <w:ilvl w:val="0"/>
          <w:numId w:val="11"/>
        </w:numPr>
        <w:tabs>
          <w:tab w:val="left" w:pos="2432"/>
        </w:tabs>
        <w:spacing w:before="125"/>
        <w:ind w:left="2127"/>
        <w:rPr>
          <w:sz w:val="20"/>
          <w:szCs w:val="20"/>
        </w:rPr>
      </w:pPr>
      <w:r w:rsidRPr="00B04052">
        <w:rPr>
          <w:sz w:val="20"/>
          <w:szCs w:val="20"/>
        </w:rPr>
        <w:t>Innovation</w:t>
      </w:r>
      <w:r w:rsidRPr="00B04052">
        <w:rPr>
          <w:spacing w:val="-2"/>
          <w:sz w:val="20"/>
          <w:szCs w:val="20"/>
        </w:rPr>
        <w:t xml:space="preserve"> </w:t>
      </w:r>
      <w:r w:rsidRPr="00B04052">
        <w:rPr>
          <w:sz w:val="20"/>
          <w:szCs w:val="20"/>
        </w:rPr>
        <w:t>Award(s)</w:t>
      </w:r>
    </w:p>
    <w:p w14:paraId="58D68F97" w14:textId="77777777" w:rsidR="001D7B9D" w:rsidRDefault="001D7B9D" w:rsidP="006201CF">
      <w:pPr>
        <w:pStyle w:val="ListParagraph"/>
        <w:numPr>
          <w:ilvl w:val="0"/>
          <w:numId w:val="11"/>
        </w:numPr>
        <w:tabs>
          <w:tab w:val="left" w:pos="2432"/>
        </w:tabs>
        <w:spacing w:before="125"/>
        <w:ind w:left="2127"/>
        <w:rPr>
          <w:sz w:val="20"/>
          <w:szCs w:val="20"/>
        </w:rPr>
      </w:pPr>
      <w:r w:rsidRPr="00B04052">
        <w:rPr>
          <w:sz w:val="20"/>
          <w:szCs w:val="20"/>
        </w:rPr>
        <w:t>Professional</w:t>
      </w:r>
      <w:r w:rsidRPr="00B04052">
        <w:rPr>
          <w:spacing w:val="1"/>
          <w:sz w:val="20"/>
          <w:szCs w:val="20"/>
        </w:rPr>
        <w:t xml:space="preserve"> </w:t>
      </w:r>
      <w:r w:rsidRPr="00B04052">
        <w:rPr>
          <w:sz w:val="20"/>
          <w:szCs w:val="20"/>
        </w:rPr>
        <w:t>Achievement</w:t>
      </w:r>
      <w:r w:rsidRPr="00B04052">
        <w:rPr>
          <w:spacing w:val="-6"/>
          <w:sz w:val="20"/>
          <w:szCs w:val="20"/>
        </w:rPr>
        <w:t xml:space="preserve"> </w:t>
      </w:r>
      <w:r w:rsidRPr="00B04052">
        <w:rPr>
          <w:sz w:val="20"/>
          <w:szCs w:val="20"/>
        </w:rPr>
        <w:t>Awards</w:t>
      </w:r>
    </w:p>
    <w:p w14:paraId="0604AC3A" w14:textId="3236F753" w:rsidR="006201CF" w:rsidRDefault="006201CF" w:rsidP="006201CF">
      <w:pPr>
        <w:pStyle w:val="ListParagraph"/>
        <w:numPr>
          <w:ilvl w:val="1"/>
          <w:numId w:val="11"/>
        </w:numPr>
        <w:tabs>
          <w:tab w:val="left" w:pos="2552"/>
        </w:tabs>
        <w:spacing w:before="125"/>
        <w:ind w:left="2552"/>
        <w:rPr>
          <w:sz w:val="20"/>
          <w:szCs w:val="20"/>
        </w:rPr>
      </w:pPr>
      <w:r>
        <w:rPr>
          <w:sz w:val="20"/>
          <w:szCs w:val="20"/>
        </w:rPr>
        <w:t>Business and Law</w:t>
      </w:r>
    </w:p>
    <w:p w14:paraId="4446F09A" w14:textId="1A9B705D" w:rsidR="006201CF" w:rsidRDefault="006201CF" w:rsidP="006201CF">
      <w:pPr>
        <w:pStyle w:val="ListParagraph"/>
        <w:numPr>
          <w:ilvl w:val="1"/>
          <w:numId w:val="11"/>
        </w:numPr>
        <w:tabs>
          <w:tab w:val="left" w:pos="2552"/>
        </w:tabs>
        <w:spacing w:before="125"/>
        <w:ind w:left="2552"/>
        <w:rPr>
          <w:sz w:val="20"/>
          <w:szCs w:val="20"/>
        </w:rPr>
      </w:pPr>
      <w:r>
        <w:rPr>
          <w:sz w:val="20"/>
          <w:szCs w:val="20"/>
        </w:rPr>
        <w:t>Health Sciences</w:t>
      </w:r>
    </w:p>
    <w:p w14:paraId="1DCF89FA" w14:textId="79B397C6" w:rsidR="006201CF" w:rsidRDefault="006201CF" w:rsidP="006201CF">
      <w:pPr>
        <w:pStyle w:val="ListParagraph"/>
        <w:numPr>
          <w:ilvl w:val="1"/>
          <w:numId w:val="11"/>
        </w:numPr>
        <w:tabs>
          <w:tab w:val="left" w:pos="2552"/>
        </w:tabs>
        <w:spacing w:before="125"/>
        <w:ind w:left="2552"/>
        <w:rPr>
          <w:sz w:val="20"/>
          <w:szCs w:val="20"/>
        </w:rPr>
      </w:pPr>
      <w:r>
        <w:rPr>
          <w:sz w:val="20"/>
          <w:szCs w:val="20"/>
        </w:rPr>
        <w:t>Humanities</w:t>
      </w:r>
    </w:p>
    <w:p w14:paraId="2BBE48BE" w14:textId="50DAC2CB" w:rsidR="006201CF" w:rsidRPr="00B04052" w:rsidRDefault="006201CF" w:rsidP="006201CF">
      <w:pPr>
        <w:pStyle w:val="ListParagraph"/>
        <w:numPr>
          <w:ilvl w:val="1"/>
          <w:numId w:val="11"/>
        </w:numPr>
        <w:tabs>
          <w:tab w:val="left" w:pos="2552"/>
        </w:tabs>
        <w:spacing w:before="125"/>
        <w:ind w:left="2552"/>
        <w:rPr>
          <w:sz w:val="20"/>
          <w:szCs w:val="20"/>
        </w:rPr>
      </w:pPr>
      <w:r>
        <w:rPr>
          <w:sz w:val="20"/>
          <w:szCs w:val="20"/>
        </w:rPr>
        <w:t>Science and Engineering</w:t>
      </w:r>
    </w:p>
    <w:p w14:paraId="799A54FC" w14:textId="4F08A2A7" w:rsidR="00DE63A5" w:rsidRPr="00B04052" w:rsidRDefault="00B249EE" w:rsidP="006201CF">
      <w:pPr>
        <w:pStyle w:val="ListParagraph"/>
        <w:numPr>
          <w:ilvl w:val="0"/>
          <w:numId w:val="11"/>
        </w:numPr>
        <w:tabs>
          <w:tab w:val="left" w:pos="2432"/>
        </w:tabs>
        <w:spacing w:before="125"/>
        <w:ind w:left="2127"/>
        <w:rPr>
          <w:sz w:val="20"/>
          <w:szCs w:val="20"/>
        </w:rPr>
      </w:pPr>
      <w:r w:rsidRPr="00B04052">
        <w:rPr>
          <w:sz w:val="20"/>
          <w:szCs w:val="20"/>
        </w:rPr>
        <w:t>Young</w:t>
      </w:r>
      <w:r w:rsidRPr="00B04052">
        <w:rPr>
          <w:spacing w:val="-2"/>
          <w:sz w:val="20"/>
          <w:szCs w:val="20"/>
        </w:rPr>
        <w:t xml:space="preserve"> </w:t>
      </w:r>
      <w:r w:rsidRPr="00B04052">
        <w:rPr>
          <w:sz w:val="20"/>
          <w:szCs w:val="20"/>
        </w:rPr>
        <w:t>Achievement</w:t>
      </w:r>
      <w:r w:rsidRPr="00B04052">
        <w:rPr>
          <w:spacing w:val="-3"/>
          <w:sz w:val="20"/>
          <w:szCs w:val="20"/>
        </w:rPr>
        <w:t xml:space="preserve"> </w:t>
      </w:r>
      <w:r w:rsidRPr="00B04052">
        <w:rPr>
          <w:sz w:val="20"/>
          <w:szCs w:val="20"/>
        </w:rPr>
        <w:t>Award(s)</w:t>
      </w:r>
    </w:p>
    <w:p w14:paraId="01252761" w14:textId="2B10A9A0" w:rsidR="006201CF" w:rsidRDefault="006201CF" w:rsidP="006201CF">
      <w:pPr>
        <w:pStyle w:val="ListParagraph"/>
        <w:numPr>
          <w:ilvl w:val="1"/>
          <w:numId w:val="7"/>
        </w:numPr>
        <w:tabs>
          <w:tab w:val="left" w:pos="2431"/>
          <w:tab w:val="left" w:pos="2432"/>
        </w:tabs>
        <w:spacing w:before="125"/>
        <w:ind w:left="1724" w:hanging="709"/>
        <w:rPr>
          <w:sz w:val="20"/>
          <w:szCs w:val="20"/>
        </w:rPr>
      </w:pPr>
      <w:r>
        <w:rPr>
          <w:sz w:val="20"/>
          <w:szCs w:val="20"/>
        </w:rPr>
        <w:t xml:space="preserve">Only one award may be awarded in the </w:t>
      </w:r>
      <w:ins w:id="5" w:author="Author">
        <w:r w:rsidR="003C68A5">
          <w:rPr>
            <w:sz w:val="20"/>
            <w:szCs w:val="20"/>
          </w:rPr>
          <w:t xml:space="preserve">John Curtin </w:t>
        </w:r>
      </w:ins>
      <w:r>
        <w:rPr>
          <w:sz w:val="20"/>
          <w:szCs w:val="20"/>
        </w:rPr>
        <w:t>Lifetime Achievement Award category each year.</w:t>
      </w:r>
    </w:p>
    <w:p w14:paraId="090C09AD" w14:textId="0AC68486" w:rsidR="006201CF" w:rsidRDefault="006201CF" w:rsidP="006201CF">
      <w:pPr>
        <w:pStyle w:val="ListParagraph"/>
        <w:numPr>
          <w:ilvl w:val="1"/>
          <w:numId w:val="7"/>
        </w:numPr>
        <w:tabs>
          <w:tab w:val="left" w:pos="2431"/>
          <w:tab w:val="left" w:pos="2432"/>
        </w:tabs>
        <w:spacing w:before="125"/>
        <w:ind w:left="1724" w:hanging="709"/>
        <w:rPr>
          <w:sz w:val="20"/>
          <w:szCs w:val="20"/>
        </w:rPr>
      </w:pPr>
      <w:r>
        <w:rPr>
          <w:sz w:val="20"/>
          <w:szCs w:val="20"/>
        </w:rPr>
        <w:t>Four awards may be awarded in the Professional Achievement Award category each year, one for each of the subcategories.</w:t>
      </w:r>
    </w:p>
    <w:p w14:paraId="7C72B47D" w14:textId="78D8C4F3" w:rsidR="00DE63A5" w:rsidRPr="005C6C43" w:rsidRDefault="006201CF" w:rsidP="00601BE3">
      <w:pPr>
        <w:pStyle w:val="ListParagraph"/>
        <w:numPr>
          <w:ilvl w:val="1"/>
          <w:numId w:val="7"/>
        </w:numPr>
        <w:tabs>
          <w:tab w:val="left" w:pos="2431"/>
          <w:tab w:val="left" w:pos="2432"/>
        </w:tabs>
        <w:spacing w:before="125"/>
        <w:ind w:left="1724" w:hanging="709"/>
        <w:rPr>
          <w:sz w:val="20"/>
          <w:szCs w:val="20"/>
        </w:rPr>
      </w:pPr>
      <w:r>
        <w:rPr>
          <w:sz w:val="20"/>
          <w:szCs w:val="20"/>
        </w:rPr>
        <w:t>Up to two awards may be awarded in the following categories each year:</w:t>
      </w:r>
    </w:p>
    <w:p w14:paraId="57831EDD" w14:textId="77777777" w:rsidR="00DE63A5" w:rsidRPr="00B04052" w:rsidRDefault="00B249EE" w:rsidP="00601BE3">
      <w:pPr>
        <w:pStyle w:val="ListParagraph"/>
        <w:numPr>
          <w:ilvl w:val="0"/>
          <w:numId w:val="6"/>
        </w:numPr>
        <w:spacing w:before="58"/>
        <w:ind w:left="2552"/>
        <w:rPr>
          <w:sz w:val="20"/>
          <w:szCs w:val="20"/>
        </w:rPr>
      </w:pPr>
      <w:r w:rsidRPr="00B04052">
        <w:rPr>
          <w:sz w:val="20"/>
          <w:szCs w:val="20"/>
        </w:rPr>
        <w:t>Community</w:t>
      </w:r>
      <w:r w:rsidRPr="00B04052">
        <w:rPr>
          <w:spacing w:val="-4"/>
          <w:sz w:val="20"/>
          <w:szCs w:val="20"/>
        </w:rPr>
        <w:t xml:space="preserve"> </w:t>
      </w:r>
      <w:r w:rsidRPr="00B04052">
        <w:rPr>
          <w:sz w:val="20"/>
          <w:szCs w:val="20"/>
        </w:rPr>
        <w:t>Service</w:t>
      </w:r>
      <w:r w:rsidRPr="00B04052">
        <w:rPr>
          <w:spacing w:val="-1"/>
          <w:sz w:val="20"/>
          <w:szCs w:val="20"/>
        </w:rPr>
        <w:t xml:space="preserve"> </w:t>
      </w:r>
      <w:r w:rsidRPr="00B04052">
        <w:rPr>
          <w:sz w:val="20"/>
          <w:szCs w:val="20"/>
        </w:rPr>
        <w:t>Award</w:t>
      </w:r>
    </w:p>
    <w:p w14:paraId="5C43DD13" w14:textId="2F6600F4" w:rsidR="00DE63A5" w:rsidRDefault="00B249EE" w:rsidP="00601BE3">
      <w:pPr>
        <w:pStyle w:val="ListParagraph"/>
        <w:numPr>
          <w:ilvl w:val="0"/>
          <w:numId w:val="6"/>
        </w:numPr>
        <w:spacing w:before="63"/>
        <w:ind w:left="2552"/>
        <w:rPr>
          <w:sz w:val="20"/>
          <w:szCs w:val="20"/>
        </w:rPr>
      </w:pPr>
      <w:r w:rsidRPr="00B04052">
        <w:rPr>
          <w:sz w:val="20"/>
          <w:szCs w:val="20"/>
        </w:rPr>
        <w:t>Global</w:t>
      </w:r>
      <w:r w:rsidRPr="00B04052">
        <w:rPr>
          <w:spacing w:val="2"/>
          <w:sz w:val="20"/>
          <w:szCs w:val="20"/>
        </w:rPr>
        <w:t xml:space="preserve"> </w:t>
      </w:r>
      <w:r w:rsidRPr="00B04052">
        <w:rPr>
          <w:sz w:val="20"/>
          <w:szCs w:val="20"/>
        </w:rPr>
        <w:t>Impact</w:t>
      </w:r>
      <w:r w:rsidRPr="00B04052">
        <w:rPr>
          <w:spacing w:val="-4"/>
          <w:sz w:val="20"/>
          <w:szCs w:val="20"/>
        </w:rPr>
        <w:t xml:space="preserve"> </w:t>
      </w:r>
      <w:r w:rsidRPr="00B04052">
        <w:rPr>
          <w:sz w:val="20"/>
          <w:szCs w:val="20"/>
        </w:rPr>
        <w:t>Award</w:t>
      </w:r>
    </w:p>
    <w:p w14:paraId="2F5673BF" w14:textId="77777777" w:rsidR="00712EA3" w:rsidRDefault="00E9154C" w:rsidP="00601BE3">
      <w:pPr>
        <w:pStyle w:val="ListParagraph"/>
        <w:numPr>
          <w:ilvl w:val="0"/>
          <w:numId w:val="6"/>
        </w:numPr>
        <w:spacing w:before="58"/>
        <w:ind w:left="2552"/>
        <w:rPr>
          <w:sz w:val="20"/>
          <w:szCs w:val="20"/>
        </w:rPr>
      </w:pPr>
      <w:r w:rsidRPr="00B04052">
        <w:rPr>
          <w:sz w:val="20"/>
          <w:szCs w:val="20"/>
        </w:rPr>
        <w:t>Innovation</w:t>
      </w:r>
      <w:r w:rsidRPr="00B04052">
        <w:rPr>
          <w:spacing w:val="-1"/>
          <w:sz w:val="20"/>
          <w:szCs w:val="20"/>
        </w:rPr>
        <w:t xml:space="preserve"> </w:t>
      </w:r>
      <w:r w:rsidRPr="00B04052">
        <w:rPr>
          <w:sz w:val="20"/>
          <w:szCs w:val="20"/>
        </w:rPr>
        <w:t>Award</w:t>
      </w:r>
    </w:p>
    <w:p w14:paraId="3421C988" w14:textId="0A851A81" w:rsidR="00DE63A5" w:rsidRPr="00B04052" w:rsidRDefault="00B249EE" w:rsidP="00601BE3">
      <w:pPr>
        <w:pStyle w:val="ListParagraph"/>
        <w:numPr>
          <w:ilvl w:val="0"/>
          <w:numId w:val="6"/>
        </w:numPr>
        <w:spacing w:before="58"/>
        <w:ind w:left="2552"/>
        <w:rPr>
          <w:sz w:val="20"/>
          <w:szCs w:val="20"/>
        </w:rPr>
      </w:pPr>
      <w:r w:rsidRPr="00B04052">
        <w:rPr>
          <w:sz w:val="20"/>
          <w:szCs w:val="20"/>
        </w:rPr>
        <w:t>Young</w:t>
      </w:r>
      <w:r w:rsidRPr="00B04052">
        <w:rPr>
          <w:spacing w:val="-2"/>
          <w:sz w:val="20"/>
          <w:szCs w:val="20"/>
        </w:rPr>
        <w:t xml:space="preserve"> </w:t>
      </w:r>
      <w:r w:rsidRPr="00B04052">
        <w:rPr>
          <w:sz w:val="20"/>
          <w:szCs w:val="20"/>
        </w:rPr>
        <w:t>Achievement</w:t>
      </w:r>
      <w:r w:rsidRPr="00B04052">
        <w:rPr>
          <w:spacing w:val="-4"/>
          <w:sz w:val="20"/>
          <w:szCs w:val="20"/>
        </w:rPr>
        <w:t xml:space="preserve"> </w:t>
      </w:r>
      <w:r w:rsidRPr="00B04052">
        <w:rPr>
          <w:sz w:val="20"/>
          <w:szCs w:val="20"/>
        </w:rPr>
        <w:t>Award</w:t>
      </w:r>
    </w:p>
    <w:p w14:paraId="394FBFA8" w14:textId="0F12C58C" w:rsidR="00DE63A5" w:rsidRDefault="00B249EE">
      <w:pPr>
        <w:pStyle w:val="Heading1"/>
        <w:numPr>
          <w:ilvl w:val="1"/>
          <w:numId w:val="7"/>
        </w:numPr>
        <w:tabs>
          <w:tab w:val="left" w:pos="1720"/>
          <w:tab w:val="left" w:pos="1721"/>
        </w:tabs>
        <w:spacing w:before="115"/>
      </w:pPr>
      <w:r>
        <w:t>Nominations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Alumni</w:t>
      </w:r>
      <w:r>
        <w:rPr>
          <w:spacing w:val="1"/>
        </w:rPr>
        <w:t xml:space="preserve"> </w:t>
      </w:r>
      <w:r>
        <w:t>Awards</w:t>
      </w:r>
    </w:p>
    <w:p w14:paraId="43786FF1" w14:textId="4190FA72" w:rsidR="00DE63A5" w:rsidRDefault="00B249EE" w:rsidP="009E6D59">
      <w:pPr>
        <w:pStyle w:val="ListParagraph"/>
        <w:numPr>
          <w:ilvl w:val="2"/>
          <w:numId w:val="7"/>
        </w:numPr>
        <w:tabs>
          <w:tab w:val="left" w:pos="2431"/>
          <w:tab w:val="left" w:pos="2432"/>
        </w:tabs>
        <w:spacing w:before="130"/>
        <w:ind w:right="974"/>
        <w:rPr>
          <w:sz w:val="20"/>
        </w:rPr>
      </w:pPr>
      <w:r>
        <w:rPr>
          <w:sz w:val="20"/>
        </w:rPr>
        <w:t xml:space="preserve">A call for nominations for Alumni Awards will be made by </w:t>
      </w:r>
      <w:proofErr w:type="gramStart"/>
      <w:r>
        <w:rPr>
          <w:sz w:val="20"/>
        </w:rPr>
        <w:t>University</w:t>
      </w:r>
      <w:r w:rsidR="009E6D59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Advancement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once a year.</w:t>
      </w:r>
    </w:p>
    <w:p w14:paraId="7E6B3734" w14:textId="798F1C99" w:rsidR="00DE63A5" w:rsidRDefault="00B249EE" w:rsidP="000B52AC">
      <w:pPr>
        <w:pStyle w:val="ListParagraph"/>
        <w:numPr>
          <w:ilvl w:val="2"/>
          <w:numId w:val="7"/>
        </w:numPr>
        <w:tabs>
          <w:tab w:val="left" w:pos="2432"/>
        </w:tabs>
        <w:spacing w:before="116"/>
        <w:ind w:right="1157"/>
        <w:rPr>
          <w:sz w:val="20"/>
        </w:rPr>
      </w:pPr>
      <w:r>
        <w:rPr>
          <w:sz w:val="20"/>
          <w:u w:val="dotted"/>
        </w:rPr>
        <w:t>Alumn</w:t>
      </w:r>
      <w:r>
        <w:rPr>
          <w:sz w:val="20"/>
        </w:rPr>
        <w:t xml:space="preserve">i, community members, Council members and </w:t>
      </w:r>
      <w:r w:rsidR="001922ED">
        <w:rPr>
          <w:sz w:val="20"/>
        </w:rPr>
        <w:t xml:space="preserve">employees </w:t>
      </w:r>
      <w:r>
        <w:rPr>
          <w:sz w:val="20"/>
        </w:rPr>
        <w:t xml:space="preserve">of the University </w:t>
      </w:r>
      <w:proofErr w:type="gramStart"/>
      <w:r>
        <w:rPr>
          <w:sz w:val="20"/>
        </w:rPr>
        <w:t>may</w:t>
      </w:r>
      <w:r w:rsidR="001922ED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provide</w:t>
      </w:r>
      <w:proofErr w:type="gramEnd"/>
      <w:r>
        <w:rPr>
          <w:sz w:val="20"/>
        </w:rPr>
        <w:t xml:space="preserve"> nominations for Alumni Awards. Nominations </w:t>
      </w:r>
      <w:r w:rsidR="001922ED">
        <w:rPr>
          <w:sz w:val="20"/>
        </w:rPr>
        <w:t xml:space="preserve">will </w:t>
      </w:r>
      <w:r>
        <w:rPr>
          <w:sz w:val="20"/>
        </w:rPr>
        <w:t xml:space="preserve">not </w:t>
      </w:r>
      <w:proofErr w:type="gramStart"/>
      <w:r>
        <w:rPr>
          <w:sz w:val="20"/>
        </w:rPr>
        <w:t>be</w:t>
      </w:r>
      <w:r w:rsidR="009156D4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accepted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z w:val="20"/>
        </w:rPr>
        <w:t>nominees</w:t>
      </w:r>
      <w:r>
        <w:rPr>
          <w:spacing w:val="-4"/>
          <w:sz w:val="20"/>
        </w:rPr>
        <w:t xml:space="preserve"> </w:t>
      </w:r>
      <w:r>
        <w:rPr>
          <w:sz w:val="20"/>
        </w:rPr>
        <w:t>where there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conflict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interest.</w:t>
      </w:r>
    </w:p>
    <w:p w14:paraId="20A2F6BE" w14:textId="1DB1D79B" w:rsidR="003B011F" w:rsidRPr="003B011F" w:rsidRDefault="003B011F" w:rsidP="000B52AC">
      <w:pPr>
        <w:pStyle w:val="ListParagraph"/>
        <w:numPr>
          <w:ilvl w:val="2"/>
          <w:numId w:val="7"/>
        </w:numPr>
        <w:tabs>
          <w:tab w:val="left" w:pos="2432"/>
        </w:tabs>
        <w:spacing w:before="116"/>
        <w:ind w:right="1157"/>
        <w:rPr>
          <w:sz w:val="20"/>
        </w:rPr>
      </w:pPr>
      <w:r w:rsidRPr="003B011F">
        <w:rPr>
          <w:sz w:val="20"/>
        </w:rPr>
        <w:lastRenderedPageBreak/>
        <w:t>Nominations are encouraged for individuals from diverse backgrounds, in support of gender equity and diversity.</w:t>
      </w:r>
    </w:p>
    <w:p w14:paraId="7231D11B" w14:textId="2438CD99" w:rsidR="00DE63A5" w:rsidRDefault="00B249EE">
      <w:pPr>
        <w:pStyle w:val="ListParagraph"/>
        <w:numPr>
          <w:ilvl w:val="2"/>
          <w:numId w:val="7"/>
        </w:numPr>
        <w:tabs>
          <w:tab w:val="left" w:pos="2431"/>
          <w:tab w:val="left" w:pos="2432"/>
        </w:tabs>
        <w:spacing w:before="122"/>
        <w:ind w:hanging="712"/>
        <w:rPr>
          <w:sz w:val="20"/>
        </w:rPr>
      </w:pPr>
      <w:r>
        <w:rPr>
          <w:sz w:val="20"/>
        </w:rPr>
        <w:t>Nominations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submitted using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nomination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 w:rsidR="004B039B">
        <w:rPr>
          <w:sz w:val="20"/>
        </w:rPr>
        <w:t xml:space="preserve"> available from the </w:t>
      </w:r>
      <w:hyperlink w:anchor="RelatedDocs" w:history="1">
        <w:r w:rsidR="004B039B" w:rsidRPr="004B039B">
          <w:rPr>
            <w:rStyle w:val="Hyperlink"/>
            <w:sz w:val="20"/>
          </w:rPr>
          <w:t>Alumni Awards webpage</w:t>
        </w:r>
      </w:hyperlink>
      <w:r>
        <w:rPr>
          <w:sz w:val="20"/>
        </w:rPr>
        <w:t>.</w:t>
      </w:r>
    </w:p>
    <w:p w14:paraId="7C2FE587" w14:textId="77777777" w:rsidR="00DE63A5" w:rsidRDefault="00B249EE">
      <w:pPr>
        <w:pStyle w:val="ListParagraph"/>
        <w:numPr>
          <w:ilvl w:val="2"/>
          <w:numId w:val="7"/>
        </w:numPr>
        <w:tabs>
          <w:tab w:val="left" w:pos="2431"/>
          <w:tab w:val="left" w:pos="2432"/>
        </w:tabs>
        <w:ind w:hanging="712"/>
        <w:rPr>
          <w:sz w:val="20"/>
        </w:rPr>
      </w:pPr>
      <w:r>
        <w:rPr>
          <w:sz w:val="20"/>
        </w:rPr>
        <w:t>Nominations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 considered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two years</w:t>
      </w:r>
      <w:r>
        <w:rPr>
          <w:spacing w:val="-3"/>
          <w:sz w:val="20"/>
        </w:rPr>
        <w:t xml:space="preserve"> </w:t>
      </w:r>
      <w:r>
        <w:rPr>
          <w:sz w:val="20"/>
        </w:rPr>
        <w:t>only.</w:t>
      </w:r>
    </w:p>
    <w:p w14:paraId="54855B76" w14:textId="77777777" w:rsidR="00DE63A5" w:rsidRDefault="00B249EE">
      <w:pPr>
        <w:pStyle w:val="Heading1"/>
        <w:numPr>
          <w:ilvl w:val="1"/>
          <w:numId w:val="7"/>
        </w:numPr>
        <w:tabs>
          <w:tab w:val="left" w:pos="1720"/>
          <w:tab w:val="left" w:pos="1721"/>
        </w:tabs>
        <w:spacing w:before="115"/>
      </w:pPr>
      <w:r>
        <w:t>Initial</w:t>
      </w:r>
      <w:r>
        <w:rPr>
          <w:spacing w:val="-4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shortlisting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nominations</w:t>
      </w:r>
    </w:p>
    <w:p w14:paraId="1B129B9B" w14:textId="77777777" w:rsidR="00DE63A5" w:rsidRDefault="00B249EE">
      <w:pPr>
        <w:pStyle w:val="ListParagraph"/>
        <w:numPr>
          <w:ilvl w:val="2"/>
          <w:numId w:val="7"/>
        </w:numPr>
        <w:tabs>
          <w:tab w:val="left" w:pos="2431"/>
          <w:tab w:val="left" w:pos="2432"/>
        </w:tabs>
        <w:spacing w:before="126"/>
        <w:ind w:hanging="712"/>
        <w:rPr>
          <w:sz w:val="20"/>
        </w:rPr>
      </w:pP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Advancement:</w:t>
      </w:r>
    </w:p>
    <w:p w14:paraId="33E845B4" w14:textId="77777777" w:rsidR="00DE63A5" w:rsidRDefault="00B249EE">
      <w:pPr>
        <w:pStyle w:val="ListParagraph"/>
        <w:numPr>
          <w:ilvl w:val="0"/>
          <w:numId w:val="5"/>
        </w:numPr>
        <w:tabs>
          <w:tab w:val="left" w:pos="2853"/>
          <w:tab w:val="left" w:pos="2854"/>
        </w:tabs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initial review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nominations</w:t>
      </w:r>
      <w:r>
        <w:rPr>
          <w:spacing w:val="-5"/>
          <w:sz w:val="20"/>
        </w:rPr>
        <w:t xml:space="preserve"> </w:t>
      </w:r>
      <w:r>
        <w:rPr>
          <w:sz w:val="20"/>
        </w:rPr>
        <w:t>to ensure:</w:t>
      </w:r>
    </w:p>
    <w:p w14:paraId="70C6CD4D" w14:textId="4977A574" w:rsidR="00DE63A5" w:rsidRDefault="00B249EE">
      <w:pPr>
        <w:pStyle w:val="ListParagraph"/>
        <w:numPr>
          <w:ilvl w:val="1"/>
          <w:numId w:val="5"/>
        </w:numPr>
        <w:tabs>
          <w:tab w:val="left" w:pos="3280"/>
          <w:tab w:val="left" w:pos="3281"/>
        </w:tabs>
        <w:spacing w:before="121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addressed;</w:t>
      </w:r>
    </w:p>
    <w:p w14:paraId="15BEE4AF" w14:textId="0E132E1C" w:rsidR="00DE63A5" w:rsidRDefault="00B249EE">
      <w:pPr>
        <w:pStyle w:val="ListParagraph"/>
        <w:numPr>
          <w:ilvl w:val="1"/>
          <w:numId w:val="5"/>
        </w:numPr>
        <w:tabs>
          <w:tab w:val="left" w:pos="3280"/>
          <w:tab w:val="left" w:pos="3281"/>
        </w:tabs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 w:rsidR="004B039B">
        <w:rPr>
          <w:sz w:val="20"/>
        </w:rPr>
        <w:t>; and</w:t>
      </w:r>
    </w:p>
    <w:p w14:paraId="5F1B0A37" w14:textId="5EEC2B9D" w:rsidR="004B039B" w:rsidRDefault="004B039B">
      <w:pPr>
        <w:pStyle w:val="ListParagraph"/>
        <w:numPr>
          <w:ilvl w:val="1"/>
          <w:numId w:val="5"/>
        </w:numPr>
        <w:tabs>
          <w:tab w:val="left" w:pos="3280"/>
          <w:tab w:val="left" w:pos="3281"/>
        </w:tabs>
        <w:rPr>
          <w:sz w:val="20"/>
        </w:rPr>
      </w:pPr>
      <w:r>
        <w:rPr>
          <w:sz w:val="20"/>
        </w:rPr>
        <w:t>due diligence on recommended nominees has been undertaken.</w:t>
      </w:r>
    </w:p>
    <w:p w14:paraId="5757BBA7" w14:textId="1A6ECC77" w:rsidR="00DE63A5" w:rsidRDefault="00B249EE">
      <w:pPr>
        <w:pStyle w:val="ListParagraph"/>
        <w:numPr>
          <w:ilvl w:val="0"/>
          <w:numId w:val="5"/>
        </w:numPr>
        <w:tabs>
          <w:tab w:val="left" w:pos="2853"/>
          <w:tab w:val="left" w:pos="2854"/>
        </w:tabs>
        <w:ind w:right="1357"/>
        <w:rPr>
          <w:sz w:val="20"/>
        </w:rPr>
      </w:pPr>
      <w:r>
        <w:rPr>
          <w:sz w:val="20"/>
        </w:rPr>
        <w:t>will forward completed nominations to the Alumni Awards</w:t>
      </w:r>
      <w:r>
        <w:rPr>
          <w:spacing w:val="-53"/>
          <w:sz w:val="20"/>
        </w:rPr>
        <w:t xml:space="preserve"> </w:t>
      </w:r>
      <w:r w:rsidR="00712EA3">
        <w:rPr>
          <w:spacing w:val="-53"/>
          <w:sz w:val="20"/>
        </w:rPr>
        <w:t xml:space="preserve">  </w:t>
      </w:r>
      <w:r>
        <w:rPr>
          <w:spacing w:val="-1"/>
          <w:sz w:val="20"/>
        </w:rPr>
        <w:t xml:space="preserve"> </w:t>
      </w:r>
      <w:r w:rsidR="00712EA3">
        <w:rPr>
          <w:spacing w:val="-1"/>
          <w:sz w:val="20"/>
        </w:rPr>
        <w:t xml:space="preserve">Selection </w:t>
      </w:r>
      <w:r>
        <w:rPr>
          <w:sz w:val="20"/>
        </w:rPr>
        <w:t>Committee/s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shortlisting.</w:t>
      </w:r>
    </w:p>
    <w:p w14:paraId="7926F0F3" w14:textId="04C724EA" w:rsidR="00DE63A5" w:rsidRDefault="00B249EE">
      <w:pPr>
        <w:pStyle w:val="ListParagraph"/>
        <w:numPr>
          <w:ilvl w:val="2"/>
          <w:numId w:val="7"/>
        </w:numPr>
        <w:tabs>
          <w:tab w:val="left" w:pos="2431"/>
          <w:tab w:val="left" w:pos="2432"/>
        </w:tabs>
        <w:spacing w:before="74"/>
        <w:ind w:hanging="71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Alumni</w:t>
      </w:r>
      <w:r>
        <w:rPr>
          <w:spacing w:val="-2"/>
          <w:sz w:val="20"/>
        </w:rPr>
        <w:t xml:space="preserve"> </w:t>
      </w:r>
      <w:r>
        <w:rPr>
          <w:sz w:val="20"/>
        </w:rPr>
        <w:t>Awards</w:t>
      </w:r>
      <w:r>
        <w:rPr>
          <w:spacing w:val="-5"/>
          <w:sz w:val="20"/>
        </w:rPr>
        <w:t xml:space="preserve"> </w:t>
      </w:r>
      <w:r>
        <w:rPr>
          <w:sz w:val="20"/>
        </w:rPr>
        <w:t>Selection</w:t>
      </w:r>
      <w:r>
        <w:rPr>
          <w:spacing w:val="-2"/>
          <w:sz w:val="20"/>
        </w:rPr>
        <w:t xml:space="preserve"> </w:t>
      </w:r>
      <w:r>
        <w:rPr>
          <w:sz w:val="20"/>
        </w:rPr>
        <w:t>Committee/s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3"/>
          <w:sz w:val="20"/>
        </w:rPr>
        <w:t xml:space="preserve"> </w:t>
      </w:r>
      <w:r>
        <w:rPr>
          <w:sz w:val="20"/>
        </w:rPr>
        <w:t>consist</w:t>
      </w:r>
      <w:r>
        <w:rPr>
          <w:spacing w:val="1"/>
          <w:sz w:val="20"/>
        </w:rPr>
        <w:t xml:space="preserve"> </w:t>
      </w:r>
      <w:r>
        <w:rPr>
          <w:sz w:val="20"/>
        </w:rPr>
        <w:t>of:</w:t>
      </w:r>
    </w:p>
    <w:p w14:paraId="65F69A41" w14:textId="7A9CA634" w:rsidR="00DE63A5" w:rsidRDefault="00EB2A05">
      <w:pPr>
        <w:pStyle w:val="ListParagraph"/>
        <w:numPr>
          <w:ilvl w:val="0"/>
          <w:numId w:val="4"/>
        </w:numPr>
        <w:tabs>
          <w:tab w:val="left" w:pos="2853"/>
          <w:tab w:val="left" w:pos="2854"/>
        </w:tabs>
        <w:rPr>
          <w:sz w:val="20"/>
        </w:rPr>
      </w:pPr>
      <w:r>
        <w:rPr>
          <w:sz w:val="20"/>
        </w:rPr>
        <w:t>Manager, Alumni and Community Relations</w:t>
      </w:r>
      <w:r w:rsidR="00B249EE">
        <w:rPr>
          <w:spacing w:val="-5"/>
          <w:sz w:val="20"/>
        </w:rPr>
        <w:t xml:space="preserve"> </w:t>
      </w:r>
      <w:r w:rsidR="00B249EE">
        <w:rPr>
          <w:sz w:val="20"/>
        </w:rPr>
        <w:t>(Chair)</w:t>
      </w:r>
      <w:r w:rsidR="00B249EE">
        <w:rPr>
          <w:spacing w:val="-5"/>
          <w:sz w:val="20"/>
        </w:rPr>
        <w:t xml:space="preserve"> </w:t>
      </w:r>
      <w:r w:rsidR="00B249EE">
        <w:rPr>
          <w:sz w:val="20"/>
        </w:rPr>
        <w:t>or</w:t>
      </w:r>
      <w:r w:rsidR="00B249EE">
        <w:rPr>
          <w:spacing w:val="-5"/>
          <w:sz w:val="20"/>
        </w:rPr>
        <w:t xml:space="preserve"> </w:t>
      </w:r>
      <w:r w:rsidR="00B249EE">
        <w:rPr>
          <w:sz w:val="20"/>
        </w:rPr>
        <w:t>nominee</w:t>
      </w:r>
    </w:p>
    <w:p w14:paraId="408892BE" w14:textId="77777777" w:rsidR="00DE63A5" w:rsidRDefault="00B249EE">
      <w:pPr>
        <w:pStyle w:val="ListParagraph"/>
        <w:numPr>
          <w:ilvl w:val="0"/>
          <w:numId w:val="4"/>
        </w:numPr>
        <w:tabs>
          <w:tab w:val="left" w:pos="2853"/>
          <w:tab w:val="left" w:pos="2854"/>
        </w:tabs>
        <w:spacing w:before="121"/>
        <w:rPr>
          <w:sz w:val="20"/>
        </w:rPr>
      </w:pPr>
      <w:r>
        <w:rPr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Faculty,</w:t>
      </w:r>
      <w:r>
        <w:rPr>
          <w:spacing w:val="2"/>
          <w:sz w:val="20"/>
        </w:rPr>
        <w:t xml:space="preserve"> </w:t>
      </w:r>
      <w:r>
        <w:rPr>
          <w:sz w:val="20"/>
        </w:rPr>
        <w:t>being</w:t>
      </w:r>
    </w:p>
    <w:p w14:paraId="527268C6" w14:textId="77777777" w:rsidR="00DE63A5" w:rsidRDefault="00B249EE">
      <w:pPr>
        <w:pStyle w:val="ListParagraph"/>
        <w:numPr>
          <w:ilvl w:val="1"/>
          <w:numId w:val="4"/>
        </w:numPr>
        <w:tabs>
          <w:tab w:val="left" w:pos="3280"/>
          <w:tab w:val="left" w:pos="3281"/>
        </w:tabs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Vice-Chancellor or</w:t>
      </w:r>
      <w:r>
        <w:rPr>
          <w:spacing w:val="-4"/>
          <w:sz w:val="20"/>
        </w:rPr>
        <w:t xml:space="preserve"> </w:t>
      </w:r>
      <w:r>
        <w:rPr>
          <w:sz w:val="20"/>
        </w:rPr>
        <w:t>Deputy Pro</w:t>
      </w:r>
      <w:r>
        <w:rPr>
          <w:spacing w:val="-1"/>
          <w:sz w:val="20"/>
        </w:rPr>
        <w:t xml:space="preserve"> </w:t>
      </w:r>
      <w:r>
        <w:rPr>
          <w:sz w:val="20"/>
        </w:rPr>
        <w:t>Vice-Chancellor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 w14:paraId="0A2A6766" w14:textId="393FD5C1" w:rsidR="00DE63A5" w:rsidRDefault="00B249EE">
      <w:pPr>
        <w:pStyle w:val="ListParagraph"/>
        <w:numPr>
          <w:ilvl w:val="1"/>
          <w:numId w:val="4"/>
        </w:numPr>
        <w:tabs>
          <w:tab w:val="left" w:pos="3280"/>
          <w:tab w:val="left" w:pos="3281"/>
        </w:tabs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Dean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nominated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Vice-Chancellor</w:t>
      </w:r>
      <w:r w:rsidR="004B039B">
        <w:rPr>
          <w:sz w:val="20"/>
        </w:rPr>
        <w:t>.</w:t>
      </w:r>
    </w:p>
    <w:p w14:paraId="17CD6403" w14:textId="3AE6EBDB" w:rsidR="00DE63A5" w:rsidRDefault="00EB2A05">
      <w:pPr>
        <w:pStyle w:val="ListParagraph"/>
        <w:numPr>
          <w:ilvl w:val="0"/>
          <w:numId w:val="4"/>
        </w:numPr>
        <w:tabs>
          <w:tab w:val="left" w:pos="2853"/>
          <w:tab w:val="left" w:pos="2854"/>
        </w:tabs>
        <w:spacing w:before="121"/>
        <w:rPr>
          <w:sz w:val="20"/>
        </w:rPr>
      </w:pPr>
      <w:r>
        <w:rPr>
          <w:sz w:val="20"/>
        </w:rPr>
        <w:t>Four</w:t>
      </w:r>
      <w:r w:rsidR="00B249EE">
        <w:rPr>
          <w:spacing w:val="-4"/>
          <w:sz w:val="20"/>
        </w:rPr>
        <w:t xml:space="preserve"> </w:t>
      </w:r>
      <w:r w:rsidR="00B249EE">
        <w:rPr>
          <w:sz w:val="20"/>
        </w:rPr>
        <w:t>Alumni</w:t>
      </w:r>
      <w:r w:rsidR="00B249EE">
        <w:rPr>
          <w:spacing w:val="-1"/>
          <w:sz w:val="20"/>
        </w:rPr>
        <w:t xml:space="preserve"> </w:t>
      </w:r>
      <w:r w:rsidR="00B249EE">
        <w:rPr>
          <w:sz w:val="20"/>
        </w:rPr>
        <w:t>Award</w:t>
      </w:r>
      <w:r w:rsidR="00B249EE">
        <w:rPr>
          <w:spacing w:val="-1"/>
          <w:sz w:val="20"/>
        </w:rPr>
        <w:t xml:space="preserve"> </w:t>
      </w:r>
      <w:r w:rsidR="00B249EE">
        <w:rPr>
          <w:sz w:val="20"/>
        </w:rPr>
        <w:t>recipients</w:t>
      </w:r>
      <w:r w:rsidR="004B039B">
        <w:rPr>
          <w:sz w:val="20"/>
        </w:rPr>
        <w:t>.</w:t>
      </w:r>
    </w:p>
    <w:p w14:paraId="5314CDCB" w14:textId="5E6197F9" w:rsidR="00DE63A5" w:rsidRDefault="00B249EE">
      <w:pPr>
        <w:pStyle w:val="ListParagraph"/>
        <w:numPr>
          <w:ilvl w:val="2"/>
          <w:numId w:val="7"/>
        </w:numPr>
        <w:tabs>
          <w:tab w:val="left" w:pos="2431"/>
          <w:tab w:val="left" w:pos="2432"/>
        </w:tabs>
        <w:spacing w:before="121"/>
        <w:ind w:hanging="712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Alumni</w:t>
      </w:r>
      <w:r>
        <w:rPr>
          <w:spacing w:val="-1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Selection</w:t>
      </w:r>
      <w:r>
        <w:rPr>
          <w:spacing w:val="-2"/>
          <w:sz w:val="20"/>
        </w:rPr>
        <w:t xml:space="preserve"> </w:t>
      </w:r>
      <w:r>
        <w:rPr>
          <w:sz w:val="20"/>
        </w:rPr>
        <w:t>Committee/s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 w:rsidR="004B039B">
        <w:rPr>
          <w:sz w:val="20"/>
        </w:rPr>
        <w:t>:</w:t>
      </w:r>
    </w:p>
    <w:p w14:paraId="6027C7BA" w14:textId="0A295B80" w:rsidR="00DE63A5" w:rsidRDefault="00B249EE">
      <w:pPr>
        <w:pStyle w:val="ListParagraph"/>
        <w:numPr>
          <w:ilvl w:val="0"/>
          <w:numId w:val="3"/>
        </w:numPr>
        <w:tabs>
          <w:tab w:val="left" w:pos="2853"/>
          <w:tab w:val="left" w:pos="2854"/>
        </w:tabs>
        <w:rPr>
          <w:sz w:val="20"/>
        </w:rPr>
      </w:pPr>
      <w:r>
        <w:rPr>
          <w:sz w:val="20"/>
        </w:rPr>
        <w:t>assess</w:t>
      </w:r>
      <w:r>
        <w:rPr>
          <w:spacing w:val="-4"/>
          <w:sz w:val="20"/>
        </w:rPr>
        <w:t xml:space="preserve"> </w:t>
      </w:r>
      <w:r>
        <w:rPr>
          <w:sz w:val="20"/>
        </w:rPr>
        <w:t>nominees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criteria;</w:t>
      </w:r>
      <w:r w:rsidR="005A25B9">
        <w:rPr>
          <w:sz w:val="20"/>
        </w:rPr>
        <w:t xml:space="preserve"> and</w:t>
      </w:r>
    </w:p>
    <w:p w14:paraId="5A36654F" w14:textId="5E7BE3FA" w:rsidR="00DE63A5" w:rsidRDefault="005A25B9">
      <w:pPr>
        <w:pStyle w:val="ListParagraph"/>
        <w:numPr>
          <w:ilvl w:val="0"/>
          <w:numId w:val="3"/>
        </w:numPr>
        <w:tabs>
          <w:tab w:val="left" w:pos="2853"/>
          <w:tab w:val="left" w:pos="2854"/>
        </w:tabs>
        <w:spacing w:before="125"/>
        <w:ind w:right="907"/>
        <w:rPr>
          <w:sz w:val="20"/>
        </w:rPr>
      </w:pPr>
      <w:r>
        <w:rPr>
          <w:sz w:val="20"/>
        </w:rPr>
        <w:t>provide</w:t>
      </w:r>
      <w:r w:rsidR="00B249EE">
        <w:rPr>
          <w:sz w:val="20"/>
        </w:rPr>
        <w:t xml:space="preserve"> a report on the recommended nominees to the Honorary Awards and</w:t>
      </w:r>
      <w:r w:rsidR="00B249EE">
        <w:rPr>
          <w:spacing w:val="-53"/>
          <w:sz w:val="20"/>
        </w:rPr>
        <w:t xml:space="preserve"> </w:t>
      </w:r>
      <w:r w:rsidR="00B249EE">
        <w:rPr>
          <w:sz w:val="20"/>
        </w:rPr>
        <w:t>Appointments</w:t>
      </w:r>
      <w:r w:rsidR="00B249EE">
        <w:rPr>
          <w:spacing w:val="-4"/>
          <w:sz w:val="20"/>
        </w:rPr>
        <w:t xml:space="preserve"> </w:t>
      </w:r>
      <w:r w:rsidR="00B249EE">
        <w:rPr>
          <w:sz w:val="20"/>
        </w:rPr>
        <w:t>Committee (HAAC)</w:t>
      </w:r>
      <w:r w:rsidR="00B249EE">
        <w:rPr>
          <w:spacing w:val="-8"/>
          <w:sz w:val="20"/>
        </w:rPr>
        <w:t xml:space="preserve"> </w:t>
      </w:r>
      <w:r w:rsidR="00B249EE">
        <w:rPr>
          <w:sz w:val="20"/>
        </w:rPr>
        <w:t>for</w:t>
      </w:r>
      <w:r w:rsidR="00B249EE">
        <w:rPr>
          <w:spacing w:val="-3"/>
          <w:sz w:val="20"/>
        </w:rPr>
        <w:t xml:space="preserve"> </w:t>
      </w:r>
      <w:r w:rsidR="00B249EE">
        <w:rPr>
          <w:sz w:val="20"/>
        </w:rPr>
        <w:t>consideration.</w:t>
      </w:r>
    </w:p>
    <w:p w14:paraId="73D95D57" w14:textId="77777777" w:rsidR="00DE63A5" w:rsidRDefault="00B249EE">
      <w:pPr>
        <w:pStyle w:val="ListParagraph"/>
        <w:numPr>
          <w:ilvl w:val="2"/>
          <w:numId w:val="7"/>
        </w:numPr>
        <w:tabs>
          <w:tab w:val="left" w:pos="2431"/>
          <w:tab w:val="left" w:pos="2432"/>
        </w:tabs>
        <w:spacing w:before="121"/>
        <w:ind w:hanging="712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HAAC</w:t>
      </w:r>
      <w:r>
        <w:rPr>
          <w:spacing w:val="-1"/>
          <w:sz w:val="20"/>
        </w:rPr>
        <w:t xml:space="preserve"> </w:t>
      </w:r>
      <w:r>
        <w:rPr>
          <w:sz w:val="20"/>
        </w:rPr>
        <w:t>will:</w:t>
      </w:r>
    </w:p>
    <w:p w14:paraId="74DEC40B" w14:textId="44B58AF4" w:rsidR="00DE63A5" w:rsidRDefault="00B249EE">
      <w:pPr>
        <w:pStyle w:val="ListParagraph"/>
        <w:numPr>
          <w:ilvl w:val="0"/>
          <w:numId w:val="2"/>
        </w:numPr>
        <w:tabs>
          <w:tab w:val="left" w:pos="2853"/>
          <w:tab w:val="left" w:pos="2854"/>
        </w:tabs>
        <w:spacing w:before="121"/>
        <w:ind w:right="1784"/>
        <w:rPr>
          <w:sz w:val="20"/>
        </w:rPr>
      </w:pPr>
      <w:r>
        <w:rPr>
          <w:sz w:val="20"/>
        </w:rPr>
        <w:t>consider the report from the Alumni Awards Selection</w:t>
      </w:r>
      <w:r>
        <w:rPr>
          <w:spacing w:val="-53"/>
          <w:sz w:val="20"/>
        </w:rPr>
        <w:t xml:space="preserve"> </w:t>
      </w:r>
      <w:r>
        <w:rPr>
          <w:sz w:val="20"/>
        </w:rPr>
        <w:t>Committee/s</w:t>
      </w:r>
      <w:r w:rsidR="005A25B9">
        <w:rPr>
          <w:sz w:val="20"/>
        </w:rPr>
        <w:t xml:space="preserve"> and request additional information if deemed necessary</w:t>
      </w:r>
      <w:r>
        <w:rPr>
          <w:sz w:val="20"/>
        </w:rPr>
        <w:t>;</w:t>
      </w:r>
      <w:r w:rsidR="005A25B9">
        <w:rPr>
          <w:sz w:val="20"/>
        </w:rPr>
        <w:t xml:space="preserve"> and</w:t>
      </w:r>
    </w:p>
    <w:p w14:paraId="11B227C3" w14:textId="77777777" w:rsidR="00DE63A5" w:rsidRDefault="00B249EE">
      <w:pPr>
        <w:pStyle w:val="ListParagraph"/>
        <w:numPr>
          <w:ilvl w:val="0"/>
          <w:numId w:val="2"/>
        </w:numPr>
        <w:tabs>
          <w:tab w:val="left" w:pos="2853"/>
          <w:tab w:val="left" w:pos="2854"/>
        </w:tabs>
        <w:spacing w:before="122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a report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recommended</w:t>
      </w:r>
      <w:r>
        <w:rPr>
          <w:spacing w:val="-1"/>
          <w:sz w:val="20"/>
        </w:rPr>
        <w:t xml:space="preserve"> </w:t>
      </w:r>
      <w:r>
        <w:rPr>
          <w:sz w:val="20"/>
        </w:rPr>
        <w:t>nominees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6"/>
          <w:sz w:val="20"/>
        </w:rPr>
        <w:t xml:space="preserve"> </w:t>
      </w:r>
      <w:r>
        <w:rPr>
          <w:sz w:val="20"/>
        </w:rPr>
        <w:t>Vice-Chancellor.</w:t>
      </w:r>
    </w:p>
    <w:p w14:paraId="6707DC4C" w14:textId="0D562A79" w:rsidR="004D2D08" w:rsidRDefault="004D2D08" w:rsidP="004D2D08">
      <w:pPr>
        <w:pStyle w:val="Heading1"/>
        <w:numPr>
          <w:ilvl w:val="1"/>
          <w:numId w:val="7"/>
        </w:numPr>
        <w:tabs>
          <w:tab w:val="left" w:pos="1720"/>
          <w:tab w:val="left" w:pos="1721"/>
        </w:tabs>
        <w:spacing w:before="115"/>
      </w:pPr>
      <w:r>
        <w:t>Decision making process</w:t>
      </w:r>
    </w:p>
    <w:p w14:paraId="45F3550A" w14:textId="036FD070" w:rsidR="00DC62B5" w:rsidRPr="00E44475" w:rsidRDefault="00DC62B5" w:rsidP="00E44475">
      <w:pPr>
        <w:pStyle w:val="ListParagraph"/>
        <w:numPr>
          <w:ilvl w:val="2"/>
          <w:numId w:val="7"/>
        </w:numPr>
        <w:tabs>
          <w:tab w:val="left" w:pos="2431"/>
          <w:tab w:val="left" w:pos="2432"/>
        </w:tabs>
        <w:spacing w:before="126"/>
        <w:ind w:right="719"/>
        <w:rPr>
          <w:sz w:val="20"/>
        </w:rPr>
      </w:pPr>
      <w:r w:rsidRPr="00E44475">
        <w:rPr>
          <w:sz w:val="20"/>
        </w:rPr>
        <w:t>The Vice-Chancellor will consider the report of HAAC and may request any additional information.</w:t>
      </w:r>
    </w:p>
    <w:p w14:paraId="6D822D9B" w14:textId="4480B7BF" w:rsidR="00DC62B5" w:rsidRPr="00DC62B5" w:rsidRDefault="00DC62B5" w:rsidP="00DC62B5">
      <w:pPr>
        <w:pStyle w:val="ListParagraph"/>
        <w:numPr>
          <w:ilvl w:val="2"/>
          <w:numId w:val="7"/>
        </w:numPr>
        <w:rPr>
          <w:sz w:val="20"/>
          <w:szCs w:val="20"/>
        </w:rPr>
      </w:pPr>
      <w:r w:rsidRPr="00DC62B5">
        <w:rPr>
          <w:sz w:val="20"/>
          <w:szCs w:val="20"/>
        </w:rPr>
        <w:t>The</w:t>
      </w:r>
      <w:r w:rsidRPr="00DC62B5">
        <w:rPr>
          <w:spacing w:val="1"/>
          <w:sz w:val="20"/>
          <w:szCs w:val="20"/>
        </w:rPr>
        <w:t xml:space="preserve"> </w:t>
      </w:r>
      <w:r w:rsidRPr="00DC62B5">
        <w:rPr>
          <w:sz w:val="20"/>
          <w:szCs w:val="20"/>
        </w:rPr>
        <w:t>Vice-Chancellor</w:t>
      </w:r>
      <w:r w:rsidRPr="00DC62B5">
        <w:rPr>
          <w:spacing w:val="2"/>
          <w:sz w:val="20"/>
          <w:szCs w:val="20"/>
        </w:rPr>
        <w:t xml:space="preserve"> </w:t>
      </w:r>
      <w:r w:rsidRPr="00DC62B5">
        <w:rPr>
          <w:sz w:val="20"/>
          <w:szCs w:val="20"/>
        </w:rPr>
        <w:t>may</w:t>
      </w:r>
      <w:r w:rsidRPr="00DC62B5">
        <w:rPr>
          <w:spacing w:val="-1"/>
          <w:sz w:val="20"/>
          <w:szCs w:val="20"/>
        </w:rPr>
        <w:t xml:space="preserve"> </w:t>
      </w:r>
      <w:r w:rsidRPr="00DC62B5">
        <w:rPr>
          <w:sz w:val="20"/>
          <w:szCs w:val="20"/>
        </w:rPr>
        <w:t>approve</w:t>
      </w:r>
      <w:r w:rsidRPr="00DC62B5">
        <w:rPr>
          <w:spacing w:val="-4"/>
          <w:sz w:val="20"/>
          <w:szCs w:val="20"/>
        </w:rPr>
        <w:t xml:space="preserve"> </w:t>
      </w:r>
      <w:r w:rsidRPr="00DC62B5">
        <w:rPr>
          <w:sz w:val="20"/>
          <w:szCs w:val="20"/>
        </w:rPr>
        <w:t>any</w:t>
      </w:r>
      <w:r w:rsidRPr="00DC62B5">
        <w:rPr>
          <w:spacing w:val="1"/>
          <w:sz w:val="20"/>
          <w:szCs w:val="20"/>
        </w:rPr>
        <w:t xml:space="preserve"> </w:t>
      </w:r>
      <w:r w:rsidRPr="00DC62B5">
        <w:rPr>
          <w:sz w:val="20"/>
          <w:szCs w:val="20"/>
        </w:rPr>
        <w:t>Alumni Award and will advise University Advancement of these approvals.</w:t>
      </w:r>
    </w:p>
    <w:p w14:paraId="62E06865" w14:textId="49A1A873" w:rsidR="004D2D08" w:rsidRDefault="004D2D08" w:rsidP="004D2D08">
      <w:pPr>
        <w:pStyle w:val="Heading1"/>
        <w:numPr>
          <w:ilvl w:val="1"/>
          <w:numId w:val="7"/>
        </w:numPr>
        <w:tabs>
          <w:tab w:val="left" w:pos="1720"/>
          <w:tab w:val="left" w:pos="1721"/>
        </w:tabs>
        <w:spacing w:before="115"/>
      </w:pPr>
      <w:r>
        <w:t>Notification of decision</w:t>
      </w:r>
    </w:p>
    <w:p w14:paraId="54CB4604" w14:textId="77777777" w:rsidR="00DC62B5" w:rsidRDefault="00DC62B5" w:rsidP="00DC62B5">
      <w:pPr>
        <w:pStyle w:val="ListParagraph"/>
        <w:numPr>
          <w:ilvl w:val="2"/>
          <w:numId w:val="7"/>
        </w:numPr>
        <w:tabs>
          <w:tab w:val="left" w:pos="2431"/>
          <w:tab w:val="left" w:pos="2432"/>
        </w:tabs>
        <w:spacing w:before="126"/>
        <w:ind w:right="719"/>
        <w:rPr>
          <w:sz w:val="20"/>
        </w:rPr>
      </w:pPr>
      <w:r>
        <w:rPr>
          <w:sz w:val="20"/>
        </w:rPr>
        <w:t>University Advancement will advise the successful nominee(s) of the Vice-</w:t>
      </w:r>
      <w:r>
        <w:rPr>
          <w:spacing w:val="-53"/>
          <w:sz w:val="20"/>
        </w:rPr>
        <w:t xml:space="preserve"> </w:t>
      </w:r>
      <w:r>
        <w:rPr>
          <w:sz w:val="20"/>
        </w:rPr>
        <w:t>Chancellor’s</w:t>
      </w:r>
      <w:r>
        <w:rPr>
          <w:spacing w:val="-4"/>
          <w:sz w:val="20"/>
        </w:rPr>
        <w:t xml:space="preserve"> </w:t>
      </w:r>
      <w:r>
        <w:rPr>
          <w:sz w:val="20"/>
        </w:rPr>
        <w:t>decision</w:t>
      </w:r>
      <w:r>
        <w:rPr>
          <w:spacing w:val="-1"/>
          <w:sz w:val="20"/>
        </w:rPr>
        <w:t xml:space="preserve"> </w:t>
      </w:r>
      <w:r>
        <w:rPr>
          <w:sz w:val="20"/>
        </w:rPr>
        <w:t>and will</w:t>
      </w:r>
      <w:r>
        <w:rPr>
          <w:spacing w:val="-1"/>
          <w:sz w:val="20"/>
        </w:rPr>
        <w:t xml:space="preserve"> </w:t>
      </w:r>
      <w:r>
        <w:rPr>
          <w:sz w:val="20"/>
        </w:rPr>
        <w:t>invite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nominee to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2"/>
          <w:sz w:val="20"/>
        </w:rPr>
        <w:t xml:space="preserve"> </w:t>
      </w:r>
      <w:r>
        <w:rPr>
          <w:sz w:val="20"/>
        </w:rPr>
        <w:t>the award.</w:t>
      </w:r>
    </w:p>
    <w:p w14:paraId="0BCD360F" w14:textId="14471A65" w:rsidR="00DC62B5" w:rsidRPr="00DC62B5" w:rsidRDefault="00DC62B5" w:rsidP="00DC62B5">
      <w:pPr>
        <w:pStyle w:val="ListParagraph"/>
        <w:numPr>
          <w:ilvl w:val="2"/>
          <w:numId w:val="7"/>
        </w:numPr>
        <w:tabs>
          <w:tab w:val="left" w:pos="2432"/>
          <w:tab w:val="left" w:pos="2433"/>
        </w:tabs>
        <w:spacing w:before="116"/>
        <w:ind w:right="1380"/>
        <w:rPr>
          <w:sz w:val="20"/>
        </w:rPr>
      </w:pPr>
      <w:r>
        <w:rPr>
          <w:sz w:val="20"/>
        </w:rPr>
        <w:t xml:space="preserve">Where a nomination is unsuccessful, University Advancement will advise </w:t>
      </w:r>
      <w:proofErr w:type="gramStart"/>
      <w:r>
        <w:rPr>
          <w:sz w:val="20"/>
        </w:rPr>
        <w:t xml:space="preserve">the </w:t>
      </w:r>
      <w:r>
        <w:rPr>
          <w:spacing w:val="-53"/>
          <w:sz w:val="20"/>
        </w:rPr>
        <w:t xml:space="preserve"> </w:t>
      </w:r>
      <w:r>
        <w:rPr>
          <w:sz w:val="20"/>
        </w:rPr>
        <w:t>nominator</w:t>
      </w:r>
      <w:proofErr w:type="gram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confidence,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 outcome.</w:t>
      </w:r>
    </w:p>
    <w:p w14:paraId="25840E67" w14:textId="627C1562" w:rsidR="004D2D08" w:rsidRDefault="004D2D08" w:rsidP="004D2D08">
      <w:pPr>
        <w:pStyle w:val="Heading1"/>
        <w:numPr>
          <w:ilvl w:val="1"/>
          <w:numId w:val="7"/>
        </w:numPr>
        <w:tabs>
          <w:tab w:val="left" w:pos="1720"/>
          <w:tab w:val="left" w:pos="1721"/>
        </w:tabs>
        <w:spacing w:before="115"/>
      </w:pPr>
      <w:r>
        <w:t>Role of University Advancement</w:t>
      </w:r>
    </w:p>
    <w:p w14:paraId="482FDB78" w14:textId="77777777" w:rsidR="00DC62B5" w:rsidRPr="005A25B9" w:rsidRDefault="00DC62B5" w:rsidP="00DC62B5">
      <w:pPr>
        <w:pStyle w:val="ListParagraph"/>
        <w:numPr>
          <w:ilvl w:val="2"/>
          <w:numId w:val="7"/>
        </w:numPr>
        <w:tabs>
          <w:tab w:val="left" w:pos="2432"/>
          <w:tab w:val="left" w:pos="2433"/>
        </w:tabs>
        <w:spacing w:before="121"/>
        <w:ind w:right="1999"/>
        <w:rPr>
          <w:sz w:val="20"/>
        </w:rPr>
      </w:pPr>
      <w:r w:rsidRPr="005A25B9">
        <w:rPr>
          <w:sz w:val="20"/>
        </w:rPr>
        <w:t>University Advancement</w:t>
      </w:r>
      <w:r w:rsidRPr="005A25B9">
        <w:rPr>
          <w:spacing w:val="-4"/>
          <w:sz w:val="20"/>
        </w:rPr>
        <w:t xml:space="preserve"> </w:t>
      </w:r>
      <w:r w:rsidRPr="005A25B9">
        <w:rPr>
          <w:sz w:val="20"/>
        </w:rPr>
        <w:t>will:</w:t>
      </w:r>
    </w:p>
    <w:p w14:paraId="1AC632A5" w14:textId="77777777" w:rsidR="00DE63A5" w:rsidRDefault="00B249EE">
      <w:pPr>
        <w:pStyle w:val="ListParagraph"/>
        <w:numPr>
          <w:ilvl w:val="3"/>
          <w:numId w:val="1"/>
        </w:numPr>
        <w:tabs>
          <w:tab w:val="left" w:pos="2854"/>
          <w:tab w:val="left" w:pos="2855"/>
        </w:tabs>
        <w:rPr>
          <w:sz w:val="20"/>
        </w:rPr>
      </w:pPr>
      <w:r>
        <w:rPr>
          <w:sz w:val="20"/>
        </w:rPr>
        <w:t>coordinate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relations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relation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awards;</w:t>
      </w:r>
      <w:proofErr w:type="gramEnd"/>
    </w:p>
    <w:p w14:paraId="4091988B" w14:textId="77777777" w:rsidR="00DE63A5" w:rsidRDefault="00B249EE">
      <w:pPr>
        <w:pStyle w:val="ListParagraph"/>
        <w:numPr>
          <w:ilvl w:val="3"/>
          <w:numId w:val="1"/>
        </w:numPr>
        <w:tabs>
          <w:tab w:val="left" w:pos="2854"/>
          <w:tab w:val="left" w:pos="2855"/>
        </w:tabs>
        <w:ind w:left="2855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list of</w:t>
      </w:r>
      <w:r>
        <w:rPr>
          <w:spacing w:val="5"/>
          <w:sz w:val="20"/>
        </w:rPr>
        <w:t xml:space="preserve"> </w:t>
      </w:r>
      <w:r>
        <w:rPr>
          <w:sz w:val="20"/>
        </w:rPr>
        <w:t>awardees; and</w:t>
      </w:r>
    </w:p>
    <w:p w14:paraId="2C95D39B" w14:textId="77777777" w:rsidR="00DE63A5" w:rsidRDefault="00B249EE">
      <w:pPr>
        <w:pStyle w:val="ListParagraph"/>
        <w:numPr>
          <w:ilvl w:val="3"/>
          <w:numId w:val="1"/>
        </w:numPr>
        <w:tabs>
          <w:tab w:val="left" w:pos="2854"/>
          <w:tab w:val="left" w:pos="2855"/>
        </w:tabs>
        <w:spacing w:before="121"/>
        <w:ind w:left="2855"/>
        <w:rPr>
          <w:sz w:val="20"/>
        </w:rPr>
      </w:pP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University’s</w:t>
      </w:r>
      <w:r>
        <w:rPr>
          <w:spacing w:val="-5"/>
          <w:sz w:val="20"/>
        </w:rPr>
        <w:t xml:space="preserve"> </w:t>
      </w:r>
      <w:r>
        <w:rPr>
          <w:sz w:val="20"/>
        </w:rPr>
        <w:t>ongoing</w:t>
      </w:r>
      <w:r>
        <w:rPr>
          <w:spacing w:val="-2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awardee.</w:t>
      </w:r>
    </w:p>
    <w:p w14:paraId="0AE3A340" w14:textId="77777777" w:rsidR="00DE63A5" w:rsidRDefault="00DE63A5">
      <w:pPr>
        <w:pStyle w:val="BodyText"/>
        <w:spacing w:before="5"/>
      </w:pPr>
    </w:p>
    <w:p w14:paraId="59FA7BBB" w14:textId="77777777" w:rsidR="00DE63A5" w:rsidRDefault="00B249EE">
      <w:pPr>
        <w:pStyle w:val="Heading1"/>
        <w:numPr>
          <w:ilvl w:val="0"/>
          <w:numId w:val="7"/>
        </w:numPr>
        <w:tabs>
          <w:tab w:val="left" w:pos="1016"/>
          <w:tab w:val="left" w:pos="1017"/>
        </w:tabs>
        <w:spacing w:before="1"/>
        <w:ind w:left="1016"/>
      </w:pPr>
      <w:r>
        <w:t>RESPONSIBILITIES</w:t>
      </w:r>
    </w:p>
    <w:p w14:paraId="79699896" w14:textId="3FC3FEE9" w:rsidR="00DE63A5" w:rsidRDefault="005A25B9">
      <w:pPr>
        <w:pStyle w:val="BodyText"/>
        <w:spacing w:before="125"/>
        <w:ind w:left="1016"/>
      </w:pPr>
      <w:r>
        <w:t>Responsibilities are as set out in Section 2</w:t>
      </w:r>
      <w:r w:rsidR="00B249EE">
        <w:t>.</w:t>
      </w:r>
    </w:p>
    <w:p w14:paraId="0E8C2E4C" w14:textId="77777777" w:rsidR="00DE63A5" w:rsidRDefault="00DE63A5"/>
    <w:p w14:paraId="69E00416" w14:textId="77777777" w:rsidR="00DE63A5" w:rsidRDefault="00B249EE">
      <w:pPr>
        <w:pStyle w:val="Heading1"/>
        <w:numPr>
          <w:ilvl w:val="0"/>
          <w:numId w:val="7"/>
        </w:numPr>
        <w:tabs>
          <w:tab w:val="left" w:pos="1015"/>
          <w:tab w:val="left" w:pos="1016"/>
        </w:tabs>
        <w:spacing w:before="69"/>
      </w:pPr>
      <w:r>
        <w:lastRenderedPageBreak/>
        <w:t>SCOPE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</w:t>
      </w:r>
    </w:p>
    <w:p w14:paraId="52099FE6" w14:textId="1136268E" w:rsidR="00DE63A5" w:rsidRDefault="005A25B9">
      <w:pPr>
        <w:pStyle w:val="BodyText"/>
        <w:spacing w:before="125"/>
        <w:ind w:left="1015" w:right="1006"/>
      </w:pPr>
      <w:r>
        <w:t>These procedures apply to employees, students, adjuncts, University Associates, Council members, contractors and visitors in any location or campus offshore or within Australia</w:t>
      </w:r>
      <w:r w:rsidR="00B249EE">
        <w:t>.</w:t>
      </w:r>
    </w:p>
    <w:p w14:paraId="56482793" w14:textId="77777777" w:rsidR="00DE63A5" w:rsidRDefault="00DE63A5">
      <w:pPr>
        <w:pStyle w:val="BodyText"/>
        <w:spacing w:before="7"/>
      </w:pPr>
    </w:p>
    <w:p w14:paraId="29231742" w14:textId="77777777" w:rsidR="00DE63A5" w:rsidRDefault="00B249EE">
      <w:pPr>
        <w:pStyle w:val="Heading1"/>
        <w:numPr>
          <w:ilvl w:val="0"/>
          <w:numId w:val="7"/>
        </w:numPr>
        <w:tabs>
          <w:tab w:val="left" w:pos="1015"/>
          <w:tab w:val="left" w:pos="1016"/>
        </w:tabs>
        <w:spacing w:line="230" w:lineRule="exact"/>
      </w:pPr>
      <w:r>
        <w:t>DEFINITIONS</w:t>
      </w:r>
    </w:p>
    <w:p w14:paraId="4240052F" w14:textId="2A089C9F" w:rsidR="00DE63A5" w:rsidRPr="000B52AC" w:rsidRDefault="00B249EE">
      <w:pPr>
        <w:ind w:left="1015" w:right="1001"/>
        <w:rPr>
          <w:sz w:val="20"/>
          <w:szCs w:val="20"/>
        </w:rPr>
      </w:pPr>
      <w:r w:rsidRPr="000B52AC">
        <w:rPr>
          <w:sz w:val="20"/>
          <w:szCs w:val="20"/>
        </w:rPr>
        <w:t xml:space="preserve">(Note: Commonly defined terms are located in the </w:t>
      </w:r>
      <w:hyperlink r:id="rId11" w:history="1">
        <w:r w:rsidRPr="00274502">
          <w:rPr>
            <w:rStyle w:val="Hyperlink"/>
            <w:i/>
            <w:sz w:val="20"/>
            <w:szCs w:val="20"/>
          </w:rPr>
          <w:t>Curtin Common Definitions</w:t>
        </w:r>
      </w:hyperlink>
      <w:r w:rsidRPr="000B52AC">
        <w:rPr>
          <w:sz w:val="20"/>
          <w:szCs w:val="20"/>
        </w:rPr>
        <w:t>. Any defined terms below are</w:t>
      </w:r>
      <w:r w:rsidRPr="000B52AC">
        <w:rPr>
          <w:spacing w:val="-47"/>
          <w:sz w:val="20"/>
          <w:szCs w:val="20"/>
        </w:rPr>
        <w:t xml:space="preserve"> </w:t>
      </w:r>
      <w:r w:rsidRPr="000B52AC">
        <w:rPr>
          <w:sz w:val="20"/>
          <w:szCs w:val="20"/>
        </w:rPr>
        <w:t>specific</w:t>
      </w:r>
      <w:r w:rsidRPr="000B52AC">
        <w:rPr>
          <w:spacing w:val="-4"/>
          <w:sz w:val="20"/>
          <w:szCs w:val="20"/>
        </w:rPr>
        <w:t xml:space="preserve"> </w:t>
      </w:r>
      <w:r w:rsidRPr="000B52AC">
        <w:rPr>
          <w:sz w:val="20"/>
          <w:szCs w:val="20"/>
        </w:rPr>
        <w:t>to</w:t>
      </w:r>
      <w:r w:rsidRPr="000B52AC">
        <w:rPr>
          <w:spacing w:val="-3"/>
          <w:sz w:val="20"/>
          <w:szCs w:val="20"/>
        </w:rPr>
        <w:t xml:space="preserve"> </w:t>
      </w:r>
      <w:r w:rsidRPr="000B52AC">
        <w:rPr>
          <w:sz w:val="20"/>
          <w:szCs w:val="20"/>
        </w:rPr>
        <w:t>this</w:t>
      </w:r>
      <w:r w:rsidRPr="000B52AC">
        <w:rPr>
          <w:spacing w:val="2"/>
          <w:sz w:val="20"/>
          <w:szCs w:val="20"/>
        </w:rPr>
        <w:t xml:space="preserve"> </w:t>
      </w:r>
      <w:r w:rsidRPr="000B52AC">
        <w:rPr>
          <w:sz w:val="20"/>
          <w:szCs w:val="20"/>
        </w:rPr>
        <w:t>document)</w:t>
      </w:r>
    </w:p>
    <w:p w14:paraId="2D13BD7C" w14:textId="77777777" w:rsidR="00DE63A5" w:rsidRDefault="00B249EE">
      <w:pPr>
        <w:pStyle w:val="Heading1"/>
        <w:spacing w:before="119"/>
        <w:ind w:firstLine="0"/>
      </w:pPr>
      <w:r>
        <w:t>Alumni</w:t>
      </w:r>
    </w:p>
    <w:p w14:paraId="6958F69E" w14:textId="77777777" w:rsidR="00DE63A5" w:rsidRDefault="00B249EE" w:rsidP="000B52AC">
      <w:pPr>
        <w:pStyle w:val="BodyText"/>
        <w:spacing w:before="6"/>
        <w:ind w:left="1015" w:right="884"/>
      </w:pPr>
      <w:r>
        <w:t>Graduates of Curtin University, Curtin University of Technology, the Western Australian Institute of</w:t>
      </w:r>
      <w:r>
        <w:rPr>
          <w:spacing w:val="-53"/>
        </w:rPr>
        <w:t xml:space="preserve"> </w:t>
      </w:r>
      <w:r>
        <w:t>Technology (WAIT) and other predecessor institutions who have had their award conferred by the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Council.</w:t>
      </w:r>
    </w:p>
    <w:p w14:paraId="14F9EA8F" w14:textId="77777777" w:rsidR="00DE63A5" w:rsidRDefault="00DE63A5">
      <w:pPr>
        <w:pStyle w:val="BodyText"/>
        <w:spacing w:before="6"/>
      </w:pPr>
    </w:p>
    <w:p w14:paraId="52A83DA6" w14:textId="77777777" w:rsidR="00DE63A5" w:rsidRDefault="00B249EE">
      <w:pPr>
        <w:pStyle w:val="Heading1"/>
        <w:numPr>
          <w:ilvl w:val="0"/>
          <w:numId w:val="7"/>
        </w:numPr>
        <w:tabs>
          <w:tab w:val="left" w:pos="1015"/>
          <w:tab w:val="left" w:pos="1016"/>
        </w:tabs>
      </w:pPr>
      <w:r>
        <w:t>SCHEDULES</w:t>
      </w:r>
    </w:p>
    <w:p w14:paraId="1B51F102" w14:textId="77777777" w:rsidR="00DE63A5" w:rsidRDefault="00B249EE">
      <w:pPr>
        <w:spacing w:before="121"/>
        <w:ind w:left="1015"/>
        <w:rPr>
          <w:i/>
          <w:sz w:val="20"/>
        </w:rPr>
      </w:pPr>
      <w:r>
        <w:rPr>
          <w:i/>
          <w:sz w:val="20"/>
        </w:rPr>
        <w:t>Nil</w:t>
      </w:r>
    </w:p>
    <w:p w14:paraId="31979C30" w14:textId="77777777" w:rsidR="00DE63A5" w:rsidRDefault="00DE63A5">
      <w:pPr>
        <w:pStyle w:val="BodyText"/>
        <w:spacing w:before="5"/>
        <w:rPr>
          <w:i/>
        </w:rPr>
      </w:pPr>
    </w:p>
    <w:p w14:paraId="0CF71C90" w14:textId="77777777" w:rsidR="005A25B9" w:rsidRPr="005A25B9" w:rsidRDefault="00B249EE">
      <w:pPr>
        <w:pStyle w:val="ListParagraph"/>
        <w:numPr>
          <w:ilvl w:val="0"/>
          <w:numId w:val="7"/>
        </w:numPr>
        <w:tabs>
          <w:tab w:val="left" w:pos="1015"/>
          <w:tab w:val="left" w:pos="1016"/>
        </w:tabs>
        <w:spacing w:before="0" w:line="364" w:lineRule="auto"/>
        <w:ind w:right="5841"/>
        <w:rPr>
          <w:i/>
          <w:sz w:val="20"/>
        </w:rPr>
      </w:pPr>
      <w:bookmarkStart w:id="6" w:name="RelatedDocs"/>
      <w:r>
        <w:rPr>
          <w:b/>
          <w:sz w:val="20"/>
        </w:rPr>
        <w:t>RELATED DOCUMENTS/LINKS/FORMS</w:t>
      </w:r>
      <w:r>
        <w:rPr>
          <w:b/>
          <w:color w:val="0000FF"/>
          <w:spacing w:val="-53"/>
          <w:sz w:val="20"/>
        </w:rPr>
        <w:t xml:space="preserve"> </w:t>
      </w:r>
      <w:bookmarkEnd w:id="6"/>
    </w:p>
    <w:p w14:paraId="1DB94248" w14:textId="7476CF2E" w:rsidR="005C6C43" w:rsidRDefault="00B249EE" w:rsidP="005A25B9">
      <w:pPr>
        <w:pStyle w:val="ListParagraph"/>
        <w:tabs>
          <w:tab w:val="left" w:pos="1015"/>
          <w:tab w:val="left" w:pos="1016"/>
        </w:tabs>
        <w:spacing w:before="0" w:line="364" w:lineRule="auto"/>
        <w:ind w:left="1015" w:right="5841" w:firstLine="0"/>
        <w:rPr>
          <w:color w:val="0000FF"/>
          <w:spacing w:val="1"/>
          <w:sz w:val="20"/>
        </w:rPr>
      </w:pPr>
      <w:r>
        <w:rPr>
          <w:color w:val="0000FF"/>
          <w:sz w:val="20"/>
          <w:u w:val="single" w:color="0000FF"/>
        </w:rPr>
        <w:t>Alumni Awards webpage</w:t>
      </w:r>
      <w:r>
        <w:rPr>
          <w:color w:val="0000FF"/>
          <w:spacing w:val="1"/>
          <w:sz w:val="20"/>
        </w:rPr>
        <w:t xml:space="preserve"> </w:t>
      </w:r>
    </w:p>
    <w:p w14:paraId="30AC5557" w14:textId="6DE0200D" w:rsidR="005A25B9" w:rsidRPr="005A25B9" w:rsidRDefault="005A25B9" w:rsidP="005A25B9">
      <w:pPr>
        <w:pStyle w:val="ListParagraph"/>
        <w:tabs>
          <w:tab w:val="left" w:pos="1015"/>
          <w:tab w:val="left" w:pos="1016"/>
        </w:tabs>
        <w:spacing w:before="0" w:line="364" w:lineRule="auto"/>
        <w:ind w:left="1015" w:right="5841" w:firstLine="0"/>
        <w:rPr>
          <w:i/>
          <w:iCs/>
          <w:sz w:val="20"/>
        </w:rPr>
      </w:pPr>
      <w:hyperlink r:id="rId12" w:anchor="A" w:history="1">
        <w:r w:rsidRPr="005A25B9">
          <w:rPr>
            <w:rStyle w:val="Hyperlink"/>
            <w:i/>
            <w:iCs/>
            <w:spacing w:val="1"/>
            <w:sz w:val="20"/>
          </w:rPr>
          <w:t>Achievement Awards Policy</w:t>
        </w:r>
      </w:hyperlink>
    </w:p>
    <w:p w14:paraId="204FBBB3" w14:textId="608B04F2" w:rsidR="00DE63A5" w:rsidRDefault="004B039B" w:rsidP="004B039B">
      <w:pPr>
        <w:pStyle w:val="ListParagraph"/>
        <w:spacing w:before="0" w:line="364" w:lineRule="auto"/>
        <w:ind w:left="1015" w:right="100" w:firstLine="0"/>
        <w:rPr>
          <w:i/>
          <w:sz w:val="20"/>
        </w:rPr>
      </w:pPr>
      <w:hyperlink r:id="rId13" w:anchor="D" w:history="1">
        <w:r>
          <w:rPr>
            <w:rStyle w:val="Hyperlink"/>
            <w:i/>
            <w:sz w:val="20"/>
          </w:rPr>
          <w:t>Disclosure of Relationships and Interests Procedures</w:t>
        </w:r>
      </w:hyperlink>
    </w:p>
    <w:p w14:paraId="2DE088D6" w14:textId="77777777" w:rsidR="00DE63A5" w:rsidRDefault="00DE63A5">
      <w:pPr>
        <w:pStyle w:val="BodyText"/>
        <w:spacing w:before="0"/>
        <w:rPr>
          <w:i/>
        </w:rPr>
      </w:pPr>
    </w:p>
    <w:p w14:paraId="19EE462C" w14:textId="77777777" w:rsidR="00DE63A5" w:rsidRDefault="00DE63A5">
      <w:pPr>
        <w:pStyle w:val="BodyText"/>
        <w:spacing w:before="0"/>
        <w:rPr>
          <w:i/>
        </w:rPr>
      </w:pPr>
    </w:p>
    <w:p w14:paraId="6506C3F3" w14:textId="77777777" w:rsidR="00DE63A5" w:rsidRDefault="00DE63A5">
      <w:pPr>
        <w:pStyle w:val="BodyText"/>
        <w:spacing w:before="7"/>
        <w:rPr>
          <w:i/>
          <w:sz w:val="21"/>
        </w:rPr>
      </w:pPr>
    </w:p>
    <w:tbl>
      <w:tblPr>
        <w:tblW w:w="0" w:type="auto"/>
        <w:tblInd w:w="8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952"/>
      </w:tblGrid>
      <w:tr w:rsidR="00DE63A5" w14:paraId="31D21A65" w14:textId="77777777">
        <w:trPr>
          <w:trHeight w:val="1228"/>
        </w:trPr>
        <w:tc>
          <w:tcPr>
            <w:tcW w:w="2971" w:type="dxa"/>
          </w:tcPr>
          <w:p w14:paraId="4F98236F" w14:textId="77777777" w:rsidR="00DE63A5" w:rsidRDefault="00DE63A5">
            <w:pPr>
              <w:pStyle w:val="TableParagraph"/>
              <w:rPr>
                <w:i/>
              </w:rPr>
            </w:pPr>
          </w:p>
          <w:p w14:paraId="1A943138" w14:textId="77777777" w:rsidR="00DE63A5" w:rsidRDefault="00DE63A5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4230E74B" w14:textId="77777777" w:rsidR="00DE63A5" w:rsidRDefault="00B249E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Policy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Compliance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Officer</w:t>
            </w:r>
          </w:p>
        </w:tc>
        <w:tc>
          <w:tcPr>
            <w:tcW w:w="5952" w:type="dxa"/>
          </w:tcPr>
          <w:p w14:paraId="6925F9B1" w14:textId="77777777" w:rsidR="00DE63A5" w:rsidRDefault="00DE63A5">
            <w:pPr>
              <w:pStyle w:val="TableParagraph"/>
              <w:rPr>
                <w:i/>
              </w:rPr>
            </w:pPr>
          </w:p>
          <w:p w14:paraId="70E8E625" w14:textId="4A25D694" w:rsidR="00DE63A5" w:rsidRDefault="00274502">
            <w:pPr>
              <w:pStyle w:val="TableParagraph"/>
              <w:spacing w:before="134" w:line="235" w:lineRule="auto"/>
              <w:ind w:left="112" w:right="505"/>
              <w:rPr>
                <w:sz w:val="20"/>
              </w:rPr>
            </w:pPr>
            <w:hyperlink r:id="rId14" w:history="1">
              <w:r w:rsidRPr="00274502">
                <w:rPr>
                  <w:rStyle w:val="Hyperlink"/>
                  <w:sz w:val="20"/>
                </w:rPr>
                <w:t>Amy Barrett</w:t>
              </w:r>
            </w:hyperlink>
            <w:r w:rsidR="00B249EE">
              <w:rPr>
                <w:sz w:val="20"/>
              </w:rPr>
              <w:t xml:space="preserve"> Manager, Alumni and Community Relations |</w:t>
            </w:r>
            <w:r w:rsidR="00B249EE">
              <w:rPr>
                <w:spacing w:val="-54"/>
                <w:sz w:val="20"/>
              </w:rPr>
              <w:t xml:space="preserve"> </w:t>
            </w:r>
            <w:r w:rsidR="00B249EE">
              <w:rPr>
                <w:sz w:val="20"/>
              </w:rPr>
              <w:t>University</w:t>
            </w:r>
            <w:r w:rsidR="00B249EE">
              <w:rPr>
                <w:spacing w:val="-4"/>
                <w:sz w:val="20"/>
              </w:rPr>
              <w:t xml:space="preserve"> </w:t>
            </w:r>
            <w:r w:rsidR="00B249EE">
              <w:rPr>
                <w:sz w:val="20"/>
              </w:rPr>
              <w:t>Advancement</w:t>
            </w:r>
          </w:p>
        </w:tc>
      </w:tr>
      <w:tr w:rsidR="00DE63A5" w14:paraId="61912FBD" w14:textId="77777777">
        <w:trPr>
          <w:trHeight w:val="403"/>
        </w:trPr>
        <w:tc>
          <w:tcPr>
            <w:tcW w:w="2971" w:type="dxa"/>
          </w:tcPr>
          <w:p w14:paraId="644B5F65" w14:textId="77777777" w:rsidR="00DE63A5" w:rsidRDefault="00B249EE">
            <w:pPr>
              <w:pStyle w:val="TableParagraph"/>
              <w:spacing w:before="8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Policy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Manager</w:t>
            </w:r>
          </w:p>
        </w:tc>
        <w:tc>
          <w:tcPr>
            <w:tcW w:w="5952" w:type="dxa"/>
          </w:tcPr>
          <w:p w14:paraId="3A978334" w14:textId="5DF2C2E4" w:rsidR="00DE63A5" w:rsidRDefault="00D0091A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Vice</w:t>
            </w:r>
            <w:r w:rsidR="005C0EEB">
              <w:rPr>
                <w:sz w:val="20"/>
              </w:rPr>
              <w:t>-</w:t>
            </w:r>
            <w:r>
              <w:rPr>
                <w:sz w:val="20"/>
              </w:rPr>
              <w:t>Chancellor</w:t>
            </w:r>
          </w:p>
        </w:tc>
      </w:tr>
      <w:tr w:rsidR="00DE63A5" w14:paraId="241C5DD0" w14:textId="77777777">
        <w:trPr>
          <w:trHeight w:val="398"/>
        </w:trPr>
        <w:tc>
          <w:tcPr>
            <w:tcW w:w="2971" w:type="dxa"/>
          </w:tcPr>
          <w:p w14:paraId="19E15B4D" w14:textId="77777777" w:rsidR="00DE63A5" w:rsidRDefault="00B249EE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Authority</w:t>
            </w:r>
          </w:p>
        </w:tc>
        <w:tc>
          <w:tcPr>
            <w:tcW w:w="5952" w:type="dxa"/>
          </w:tcPr>
          <w:p w14:paraId="75785330" w14:textId="77777777" w:rsidR="00DE63A5" w:rsidRDefault="00B249EE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Honorary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Appointments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</w:tc>
      </w:tr>
      <w:tr w:rsidR="00DE63A5" w14:paraId="52B8B4F1" w14:textId="77777777">
        <w:trPr>
          <w:trHeight w:val="398"/>
        </w:trPr>
        <w:tc>
          <w:tcPr>
            <w:tcW w:w="2971" w:type="dxa"/>
          </w:tcPr>
          <w:p w14:paraId="6F47B453" w14:textId="77777777" w:rsidR="00DE63A5" w:rsidRDefault="00B249EE">
            <w:pPr>
              <w:pStyle w:val="TableParagraph"/>
              <w:spacing w:before="8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952" w:type="dxa"/>
          </w:tcPr>
          <w:p w14:paraId="2CDDC419" w14:textId="2DDE9CAC" w:rsidR="00DE63A5" w:rsidRDefault="00B249EE" w:rsidP="000F29D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3"/>
                <w:sz w:val="20"/>
              </w:rPr>
              <w:t xml:space="preserve"> </w:t>
            </w:r>
            <w:r w:rsidR="003A09A1">
              <w:rPr>
                <w:sz w:val="20"/>
              </w:rPr>
              <w:t>2028</w:t>
            </w:r>
          </w:p>
        </w:tc>
      </w:tr>
    </w:tbl>
    <w:p w14:paraId="130274CB" w14:textId="77777777" w:rsidR="00DE63A5" w:rsidRDefault="00DE63A5">
      <w:pPr>
        <w:pStyle w:val="BodyText"/>
        <w:spacing w:before="0"/>
        <w:rPr>
          <w:i/>
        </w:rPr>
      </w:pPr>
    </w:p>
    <w:p w14:paraId="60475128" w14:textId="77777777" w:rsidR="00DE63A5" w:rsidRDefault="00DE63A5">
      <w:pPr>
        <w:pStyle w:val="BodyText"/>
        <w:spacing w:before="0"/>
        <w:rPr>
          <w:i/>
        </w:rPr>
      </w:pPr>
    </w:p>
    <w:p w14:paraId="2B015B53" w14:textId="77777777" w:rsidR="00DE63A5" w:rsidRDefault="00DE63A5">
      <w:pPr>
        <w:pStyle w:val="BodyText"/>
        <w:spacing w:before="0"/>
        <w:rPr>
          <w:i/>
        </w:rPr>
      </w:pPr>
    </w:p>
    <w:p w14:paraId="6E19594A" w14:textId="77777777" w:rsidR="00DE63A5" w:rsidRDefault="00DE63A5">
      <w:pPr>
        <w:pStyle w:val="BodyText"/>
        <w:spacing w:before="8"/>
        <w:rPr>
          <w:i/>
          <w:sz w:val="19"/>
        </w:rPr>
      </w:pPr>
    </w:p>
    <w:p w14:paraId="5D83596D" w14:textId="77777777" w:rsidR="00DE63A5" w:rsidRDefault="00B249EE">
      <w:pPr>
        <w:pStyle w:val="Heading1"/>
        <w:spacing w:after="6"/>
        <w:ind w:left="160" w:firstLine="0"/>
      </w:pPr>
      <w:r>
        <w:t>REVISION</w:t>
      </w:r>
      <w:r>
        <w:rPr>
          <w:spacing w:val="-1"/>
        </w:rPr>
        <w:t xml:space="preserve"> </w:t>
      </w:r>
      <w:r>
        <w:t>HISTORY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401"/>
        <w:gridCol w:w="1276"/>
        <w:gridCol w:w="2337"/>
        <w:gridCol w:w="1396"/>
        <w:gridCol w:w="2855"/>
      </w:tblGrid>
      <w:tr w:rsidR="00DE63A5" w14:paraId="04F98849" w14:textId="77777777">
        <w:trPr>
          <w:trHeight w:val="734"/>
        </w:trPr>
        <w:tc>
          <w:tcPr>
            <w:tcW w:w="1075" w:type="dxa"/>
          </w:tcPr>
          <w:p w14:paraId="130A9A05" w14:textId="77777777" w:rsidR="00DE63A5" w:rsidRDefault="00DE63A5">
            <w:pPr>
              <w:pStyle w:val="TableParagraph"/>
              <w:spacing w:before="5"/>
              <w:rPr>
                <w:b/>
              </w:rPr>
            </w:pPr>
          </w:p>
          <w:p w14:paraId="18C3691E" w14:textId="77777777" w:rsidR="00DE63A5" w:rsidRDefault="00B249EE">
            <w:pPr>
              <w:pStyle w:val="TableParagraph"/>
              <w:ind w:left="185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Version</w:t>
            </w:r>
          </w:p>
        </w:tc>
        <w:tc>
          <w:tcPr>
            <w:tcW w:w="1401" w:type="dxa"/>
          </w:tcPr>
          <w:p w14:paraId="1BA45953" w14:textId="77777777" w:rsidR="00DE63A5" w:rsidRDefault="00B249EE">
            <w:pPr>
              <w:pStyle w:val="TableParagraph"/>
              <w:spacing w:before="51"/>
              <w:ind w:left="239" w:right="231" w:firstLine="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Approved/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Amended/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Rescinded</w:t>
            </w:r>
          </w:p>
        </w:tc>
        <w:tc>
          <w:tcPr>
            <w:tcW w:w="1276" w:type="dxa"/>
          </w:tcPr>
          <w:p w14:paraId="0B038C30" w14:textId="77777777" w:rsidR="00DE63A5" w:rsidRDefault="00DE63A5">
            <w:pPr>
              <w:pStyle w:val="TableParagraph"/>
              <w:spacing w:before="5"/>
              <w:rPr>
                <w:b/>
              </w:rPr>
            </w:pPr>
          </w:p>
          <w:p w14:paraId="2225C869" w14:textId="77777777" w:rsidR="00DE63A5" w:rsidRDefault="00B249EE">
            <w:pPr>
              <w:pStyle w:val="TableParagraph"/>
              <w:ind w:left="162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2337" w:type="dxa"/>
          </w:tcPr>
          <w:p w14:paraId="1E8615C0" w14:textId="77777777" w:rsidR="00DE63A5" w:rsidRDefault="00B249EE">
            <w:pPr>
              <w:pStyle w:val="TableParagraph"/>
              <w:spacing w:before="157"/>
              <w:ind w:left="351" w:right="29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Committee / Board /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Executive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Manager</w:t>
            </w:r>
          </w:p>
        </w:tc>
        <w:tc>
          <w:tcPr>
            <w:tcW w:w="1396" w:type="dxa"/>
          </w:tcPr>
          <w:p w14:paraId="18FD23AB" w14:textId="77777777" w:rsidR="00DE63A5" w:rsidRDefault="00B249EE">
            <w:pPr>
              <w:pStyle w:val="TableParagraph"/>
              <w:spacing w:before="51"/>
              <w:ind w:left="232" w:right="214" w:hanging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Approval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Resolution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2855" w:type="dxa"/>
          </w:tcPr>
          <w:p w14:paraId="424E2473" w14:textId="77777777" w:rsidR="00DE63A5" w:rsidRDefault="00DE63A5">
            <w:pPr>
              <w:pStyle w:val="TableParagraph"/>
              <w:spacing w:before="5"/>
              <w:rPr>
                <w:b/>
              </w:rPr>
            </w:pPr>
          </w:p>
          <w:p w14:paraId="4AD914A3" w14:textId="77777777" w:rsidR="00DE63A5" w:rsidRDefault="00B249EE">
            <w:pPr>
              <w:pStyle w:val="TableParagraph"/>
              <w:ind w:left="337" w:right="3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Changes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Notes</w:t>
            </w:r>
          </w:p>
        </w:tc>
      </w:tr>
      <w:tr w:rsidR="00DE63A5" w14:paraId="300DE967" w14:textId="77777777">
        <w:trPr>
          <w:trHeight w:val="570"/>
        </w:trPr>
        <w:tc>
          <w:tcPr>
            <w:tcW w:w="1075" w:type="dxa"/>
          </w:tcPr>
          <w:p w14:paraId="73EE0E8A" w14:textId="77777777" w:rsidR="00DE63A5" w:rsidRDefault="00B249EE">
            <w:pPr>
              <w:pStyle w:val="TableParagraph"/>
              <w:spacing w:before="176"/>
              <w:ind w:left="178" w:right="179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1401" w:type="dxa"/>
          </w:tcPr>
          <w:p w14:paraId="0EB0C2EA" w14:textId="77777777" w:rsidR="00DE63A5" w:rsidRDefault="00B249EE">
            <w:pPr>
              <w:pStyle w:val="TableParagraph"/>
              <w:spacing w:before="176"/>
              <w:ind w:left="289" w:right="289"/>
              <w:jc w:val="center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  <w:tc>
          <w:tcPr>
            <w:tcW w:w="1276" w:type="dxa"/>
          </w:tcPr>
          <w:p w14:paraId="2E324B5F" w14:textId="77777777" w:rsidR="00DE63A5" w:rsidRDefault="00B249EE">
            <w:pPr>
              <w:pStyle w:val="TableParagraph"/>
              <w:spacing w:before="176"/>
              <w:ind w:left="162" w:right="163"/>
              <w:jc w:val="center"/>
              <w:rPr>
                <w:sz w:val="18"/>
              </w:rPr>
            </w:pPr>
            <w:r>
              <w:rPr>
                <w:sz w:val="18"/>
              </w:rPr>
              <w:t>07/12/2016</w:t>
            </w:r>
          </w:p>
        </w:tc>
        <w:tc>
          <w:tcPr>
            <w:tcW w:w="2337" w:type="dxa"/>
          </w:tcPr>
          <w:p w14:paraId="5A825679" w14:textId="77777777" w:rsidR="00DE63A5" w:rsidRDefault="00B249EE">
            <w:pPr>
              <w:pStyle w:val="TableParagraph"/>
              <w:spacing w:before="176"/>
              <w:ind w:left="842" w:right="843"/>
              <w:jc w:val="center"/>
              <w:rPr>
                <w:sz w:val="18"/>
              </w:rPr>
            </w:pPr>
            <w:r>
              <w:rPr>
                <w:sz w:val="18"/>
              </w:rPr>
              <w:t>Council</w:t>
            </w:r>
          </w:p>
        </w:tc>
        <w:tc>
          <w:tcPr>
            <w:tcW w:w="1396" w:type="dxa"/>
          </w:tcPr>
          <w:p w14:paraId="553C4D6D" w14:textId="77777777" w:rsidR="00DE63A5" w:rsidRDefault="00B249EE">
            <w:pPr>
              <w:pStyle w:val="TableParagraph"/>
              <w:spacing w:before="176"/>
              <w:ind w:left="175" w:right="170"/>
              <w:jc w:val="center"/>
              <w:rPr>
                <w:sz w:val="18"/>
              </w:rPr>
            </w:pPr>
            <w:r>
              <w:rPr>
                <w:sz w:val="18"/>
              </w:rPr>
              <w:t>C 188/16</w:t>
            </w:r>
          </w:p>
        </w:tc>
        <w:tc>
          <w:tcPr>
            <w:tcW w:w="2855" w:type="dxa"/>
          </w:tcPr>
          <w:p w14:paraId="057336E7" w14:textId="77777777" w:rsidR="00DE63A5" w:rsidRDefault="00B249EE">
            <w:pPr>
              <w:pStyle w:val="TableParagraph"/>
              <w:spacing w:before="176"/>
              <w:ind w:left="337" w:right="330"/>
              <w:jc w:val="center"/>
              <w:rPr>
                <w:sz w:val="18"/>
              </w:rPr>
            </w:pPr>
            <w:r>
              <w:rPr>
                <w:sz w:val="18"/>
              </w:rPr>
              <w:t>Attachment 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8.1.4</w:t>
            </w:r>
          </w:p>
        </w:tc>
      </w:tr>
      <w:tr w:rsidR="00DE63A5" w14:paraId="08E86768" w14:textId="77777777">
        <w:trPr>
          <w:trHeight w:val="1146"/>
        </w:trPr>
        <w:tc>
          <w:tcPr>
            <w:tcW w:w="1075" w:type="dxa"/>
          </w:tcPr>
          <w:p w14:paraId="20BFD1B6" w14:textId="77777777" w:rsidR="00DE63A5" w:rsidRDefault="00DE63A5">
            <w:pPr>
              <w:pStyle w:val="TableParagraph"/>
              <w:rPr>
                <w:b/>
                <w:sz w:val="20"/>
              </w:rPr>
            </w:pPr>
          </w:p>
          <w:p w14:paraId="79DCFCEB" w14:textId="77777777" w:rsidR="00DE63A5" w:rsidRDefault="00DE63A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DDFC05A" w14:textId="77777777" w:rsidR="00DE63A5" w:rsidRDefault="00B249EE">
            <w:pPr>
              <w:pStyle w:val="TableParagraph"/>
              <w:ind w:left="179" w:right="179"/>
              <w:jc w:val="center"/>
              <w:rPr>
                <w:sz w:val="18"/>
              </w:rPr>
            </w:pPr>
            <w:r>
              <w:rPr>
                <w:sz w:val="18"/>
              </w:rPr>
              <w:t>Revised</w:t>
            </w:r>
          </w:p>
        </w:tc>
        <w:tc>
          <w:tcPr>
            <w:tcW w:w="1401" w:type="dxa"/>
          </w:tcPr>
          <w:p w14:paraId="7BE315A2" w14:textId="77777777" w:rsidR="00DE63A5" w:rsidRDefault="00DE63A5">
            <w:pPr>
              <w:pStyle w:val="TableParagraph"/>
              <w:rPr>
                <w:b/>
                <w:sz w:val="20"/>
              </w:rPr>
            </w:pPr>
          </w:p>
          <w:p w14:paraId="51C1D8FE" w14:textId="77777777" w:rsidR="00DE63A5" w:rsidRDefault="00DE63A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4AE6CE8" w14:textId="77777777" w:rsidR="00DE63A5" w:rsidRDefault="00B249EE">
            <w:pPr>
              <w:pStyle w:val="TableParagraph"/>
              <w:ind w:left="289" w:right="290"/>
              <w:jc w:val="center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  <w:tc>
          <w:tcPr>
            <w:tcW w:w="1276" w:type="dxa"/>
          </w:tcPr>
          <w:p w14:paraId="0294B197" w14:textId="77777777" w:rsidR="00DE63A5" w:rsidRDefault="00DE63A5">
            <w:pPr>
              <w:pStyle w:val="TableParagraph"/>
              <w:rPr>
                <w:b/>
                <w:sz w:val="20"/>
              </w:rPr>
            </w:pPr>
          </w:p>
          <w:p w14:paraId="1D6D8EE7" w14:textId="77777777" w:rsidR="00DE63A5" w:rsidRDefault="00DE63A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F0FEB5F" w14:textId="77777777" w:rsidR="00DE63A5" w:rsidRDefault="00B249EE">
            <w:pPr>
              <w:pStyle w:val="TableParagraph"/>
              <w:ind w:left="162" w:right="163"/>
              <w:jc w:val="center"/>
              <w:rPr>
                <w:sz w:val="18"/>
              </w:rPr>
            </w:pPr>
            <w:r>
              <w:rPr>
                <w:sz w:val="18"/>
              </w:rPr>
              <w:t>26/03/2018</w:t>
            </w:r>
          </w:p>
        </w:tc>
        <w:tc>
          <w:tcPr>
            <w:tcW w:w="2337" w:type="dxa"/>
          </w:tcPr>
          <w:p w14:paraId="70C54F82" w14:textId="77777777" w:rsidR="00DE63A5" w:rsidRDefault="00DE63A5">
            <w:pPr>
              <w:pStyle w:val="TableParagraph"/>
              <w:rPr>
                <w:b/>
                <w:sz w:val="20"/>
              </w:rPr>
            </w:pPr>
          </w:p>
          <w:p w14:paraId="5C8830AD" w14:textId="77777777" w:rsidR="00DE63A5" w:rsidRDefault="00B249EE">
            <w:pPr>
              <w:pStyle w:val="TableParagraph"/>
              <w:spacing w:before="129"/>
              <w:ind w:left="150" w:right="149" w:firstLine="139"/>
              <w:rPr>
                <w:sz w:val="18"/>
              </w:rPr>
            </w:pPr>
            <w:r>
              <w:rPr>
                <w:sz w:val="18"/>
              </w:rPr>
              <w:t>Honorary Awards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Appointments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</w:p>
        </w:tc>
        <w:tc>
          <w:tcPr>
            <w:tcW w:w="1396" w:type="dxa"/>
          </w:tcPr>
          <w:p w14:paraId="6FC03FD3" w14:textId="77777777" w:rsidR="00DE63A5" w:rsidRDefault="00DE63A5">
            <w:pPr>
              <w:pStyle w:val="TableParagraph"/>
              <w:rPr>
                <w:b/>
                <w:sz w:val="20"/>
              </w:rPr>
            </w:pPr>
          </w:p>
          <w:p w14:paraId="3D5D7FD5" w14:textId="77777777" w:rsidR="00DE63A5" w:rsidRDefault="00DE63A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6FDE3B9" w14:textId="77777777" w:rsidR="00DE63A5" w:rsidRDefault="00B249EE">
            <w:pPr>
              <w:pStyle w:val="TableParagraph"/>
              <w:ind w:left="175" w:right="170"/>
              <w:jc w:val="center"/>
              <w:rPr>
                <w:sz w:val="18"/>
              </w:rPr>
            </w:pPr>
            <w:r>
              <w:rPr>
                <w:sz w:val="18"/>
              </w:rPr>
              <w:t>HAAC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05/18</w:t>
            </w:r>
          </w:p>
        </w:tc>
        <w:tc>
          <w:tcPr>
            <w:tcW w:w="2855" w:type="dxa"/>
          </w:tcPr>
          <w:p w14:paraId="151605C7" w14:textId="77777777" w:rsidR="00DE63A5" w:rsidRDefault="00B249EE">
            <w:pPr>
              <w:pStyle w:val="TableParagraph"/>
              <w:spacing w:before="51"/>
              <w:ind w:left="132" w:right="125" w:hanging="3"/>
              <w:jc w:val="center"/>
              <w:rPr>
                <w:sz w:val="18"/>
              </w:rPr>
            </w:pPr>
            <w:r>
              <w:rPr>
                <w:sz w:val="18"/>
              </w:rPr>
              <w:t>Attachment A to Item 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(Conditional upon Council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meeting 9/05/2018 (C 73/18)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approving proposed changes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Achievement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Policy)</w:t>
            </w:r>
          </w:p>
        </w:tc>
      </w:tr>
      <w:tr w:rsidR="00DE63A5" w14:paraId="4B8D88DF" w14:textId="77777777">
        <w:trPr>
          <w:trHeight w:val="1151"/>
        </w:trPr>
        <w:tc>
          <w:tcPr>
            <w:tcW w:w="1075" w:type="dxa"/>
          </w:tcPr>
          <w:p w14:paraId="56D3B887" w14:textId="77777777" w:rsidR="00DE63A5" w:rsidRDefault="00DE63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</w:tcPr>
          <w:p w14:paraId="135AF248" w14:textId="77777777" w:rsidR="00DE63A5" w:rsidRDefault="00DE63A5">
            <w:pPr>
              <w:pStyle w:val="TableParagraph"/>
              <w:rPr>
                <w:b/>
                <w:sz w:val="20"/>
              </w:rPr>
            </w:pPr>
          </w:p>
          <w:p w14:paraId="230D6277" w14:textId="77777777" w:rsidR="00DE63A5" w:rsidRDefault="00DE63A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872C72" w14:textId="77777777" w:rsidR="00DE63A5" w:rsidRDefault="00B249EE">
            <w:pPr>
              <w:pStyle w:val="TableParagraph"/>
              <w:ind w:left="289" w:right="289"/>
              <w:jc w:val="center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  <w:tc>
          <w:tcPr>
            <w:tcW w:w="1276" w:type="dxa"/>
          </w:tcPr>
          <w:p w14:paraId="03C0FA9E" w14:textId="77777777" w:rsidR="00DE63A5" w:rsidRDefault="00DE63A5">
            <w:pPr>
              <w:pStyle w:val="TableParagraph"/>
              <w:rPr>
                <w:b/>
                <w:sz w:val="20"/>
              </w:rPr>
            </w:pPr>
          </w:p>
          <w:p w14:paraId="1D5B33C7" w14:textId="77777777" w:rsidR="00DE63A5" w:rsidRDefault="00DE63A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EDE0B7F" w14:textId="77777777" w:rsidR="00DE63A5" w:rsidRDefault="00B249EE">
            <w:pPr>
              <w:pStyle w:val="TableParagraph"/>
              <w:ind w:left="162" w:right="163"/>
              <w:jc w:val="center"/>
              <w:rPr>
                <w:sz w:val="18"/>
              </w:rPr>
            </w:pPr>
            <w:r>
              <w:rPr>
                <w:sz w:val="18"/>
              </w:rPr>
              <w:t>25/03/2019</w:t>
            </w:r>
          </w:p>
        </w:tc>
        <w:tc>
          <w:tcPr>
            <w:tcW w:w="2337" w:type="dxa"/>
          </w:tcPr>
          <w:p w14:paraId="376BD570" w14:textId="77777777" w:rsidR="00DE63A5" w:rsidRDefault="00DE63A5">
            <w:pPr>
              <w:pStyle w:val="TableParagraph"/>
              <w:rPr>
                <w:b/>
                <w:sz w:val="20"/>
              </w:rPr>
            </w:pPr>
          </w:p>
          <w:p w14:paraId="3EE7FC69" w14:textId="77777777" w:rsidR="00DE63A5" w:rsidRDefault="00B249EE">
            <w:pPr>
              <w:pStyle w:val="TableParagraph"/>
              <w:spacing w:before="133"/>
              <w:ind w:left="150" w:right="149" w:firstLine="139"/>
              <w:rPr>
                <w:sz w:val="18"/>
              </w:rPr>
            </w:pPr>
            <w:r>
              <w:rPr>
                <w:sz w:val="18"/>
              </w:rPr>
              <w:t>Honorary Awards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Appointments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</w:p>
        </w:tc>
        <w:tc>
          <w:tcPr>
            <w:tcW w:w="1396" w:type="dxa"/>
          </w:tcPr>
          <w:p w14:paraId="64CB1000" w14:textId="77777777" w:rsidR="00DE63A5" w:rsidRDefault="00DE63A5">
            <w:pPr>
              <w:pStyle w:val="TableParagraph"/>
              <w:rPr>
                <w:b/>
                <w:sz w:val="20"/>
              </w:rPr>
            </w:pPr>
          </w:p>
          <w:p w14:paraId="5D31B141" w14:textId="77777777" w:rsidR="00DE63A5" w:rsidRDefault="00DE63A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66A01F9" w14:textId="77777777" w:rsidR="00DE63A5" w:rsidRDefault="00B249EE">
            <w:pPr>
              <w:pStyle w:val="TableParagraph"/>
              <w:ind w:left="175" w:right="170"/>
              <w:jc w:val="center"/>
              <w:rPr>
                <w:sz w:val="18"/>
              </w:rPr>
            </w:pPr>
            <w:r>
              <w:rPr>
                <w:sz w:val="18"/>
              </w:rPr>
              <w:t>HAAC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01/19</w:t>
            </w:r>
          </w:p>
        </w:tc>
        <w:tc>
          <w:tcPr>
            <w:tcW w:w="2855" w:type="dxa"/>
          </w:tcPr>
          <w:p w14:paraId="3BDA94DC" w14:textId="77777777" w:rsidR="00DE63A5" w:rsidRDefault="00B249EE">
            <w:pPr>
              <w:pStyle w:val="TableParagraph"/>
              <w:spacing w:before="51"/>
              <w:ind w:left="132" w:right="125" w:hanging="3"/>
              <w:jc w:val="center"/>
              <w:rPr>
                <w:sz w:val="18"/>
              </w:rPr>
            </w:pPr>
            <w:r>
              <w:rPr>
                <w:sz w:val="18"/>
              </w:rPr>
              <w:t>Attachment B to Item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(Conditional upon Council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meeting 15/05/2019 (C 62/19)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approving proposed changes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Achievement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Awards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Policy)</w:t>
            </w:r>
          </w:p>
        </w:tc>
      </w:tr>
      <w:tr w:rsidR="009C1872" w14:paraId="475920F4" w14:textId="77777777" w:rsidTr="003B011F">
        <w:trPr>
          <w:trHeight w:val="729"/>
        </w:trPr>
        <w:tc>
          <w:tcPr>
            <w:tcW w:w="1075" w:type="dxa"/>
          </w:tcPr>
          <w:p w14:paraId="3C654EDB" w14:textId="77777777" w:rsidR="009C1872" w:rsidRPr="000F29DE" w:rsidRDefault="009C1872" w:rsidP="009C187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70D1680" w14:textId="1647F721" w:rsidR="009C1872" w:rsidRPr="000F29DE" w:rsidRDefault="009C1872" w:rsidP="009C18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4D808185" w14:textId="77777777" w:rsidR="009C1872" w:rsidRPr="003B011F" w:rsidRDefault="009C1872" w:rsidP="009C187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C24F541" w14:textId="287B8883" w:rsidR="009C1872" w:rsidRPr="003B011F" w:rsidRDefault="003A09A1" w:rsidP="009C1872">
            <w:pPr>
              <w:pStyle w:val="TableParagraph"/>
              <w:jc w:val="center"/>
              <w:rPr>
                <w:sz w:val="18"/>
                <w:szCs w:val="18"/>
              </w:rPr>
            </w:pPr>
            <w:r w:rsidRPr="003B011F">
              <w:rPr>
                <w:sz w:val="18"/>
                <w:szCs w:val="18"/>
              </w:rPr>
              <w:t>Approved</w:t>
            </w:r>
          </w:p>
        </w:tc>
        <w:tc>
          <w:tcPr>
            <w:tcW w:w="1276" w:type="dxa"/>
          </w:tcPr>
          <w:p w14:paraId="31DF657D" w14:textId="77777777" w:rsidR="009C1872" w:rsidRPr="003B011F" w:rsidRDefault="009C1872" w:rsidP="009C187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0E1A6C4" w14:textId="4DAE0590" w:rsidR="009C1872" w:rsidRPr="003B011F" w:rsidRDefault="009C1872" w:rsidP="009C1872">
            <w:pPr>
              <w:pStyle w:val="TableParagraph"/>
              <w:jc w:val="center"/>
              <w:rPr>
                <w:sz w:val="18"/>
                <w:szCs w:val="18"/>
              </w:rPr>
            </w:pPr>
            <w:r w:rsidRPr="003B011F">
              <w:rPr>
                <w:sz w:val="18"/>
                <w:szCs w:val="18"/>
              </w:rPr>
              <w:t>29/03/2021</w:t>
            </w:r>
          </w:p>
        </w:tc>
        <w:tc>
          <w:tcPr>
            <w:tcW w:w="2337" w:type="dxa"/>
          </w:tcPr>
          <w:p w14:paraId="09E1C31C" w14:textId="77777777" w:rsidR="009C1872" w:rsidRPr="003B011F" w:rsidRDefault="009C1872" w:rsidP="009C187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3BC7731D" w14:textId="65A1CDA9" w:rsidR="009C1872" w:rsidRPr="003B011F" w:rsidRDefault="003A09A1" w:rsidP="009C187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3B011F">
              <w:rPr>
                <w:sz w:val="18"/>
                <w:szCs w:val="18"/>
              </w:rPr>
              <w:t>Honorary Awards and</w:t>
            </w:r>
            <w:r w:rsidRPr="003B011F">
              <w:rPr>
                <w:spacing w:val="1"/>
                <w:sz w:val="18"/>
                <w:szCs w:val="18"/>
              </w:rPr>
              <w:t xml:space="preserve"> </w:t>
            </w:r>
            <w:r w:rsidRPr="003B011F">
              <w:rPr>
                <w:sz w:val="18"/>
                <w:szCs w:val="18"/>
              </w:rPr>
              <w:t>Appointments</w:t>
            </w:r>
            <w:r w:rsidRPr="003B011F">
              <w:rPr>
                <w:spacing w:val="-13"/>
                <w:sz w:val="18"/>
                <w:szCs w:val="18"/>
              </w:rPr>
              <w:t xml:space="preserve"> </w:t>
            </w:r>
            <w:r w:rsidRPr="003B011F">
              <w:rPr>
                <w:sz w:val="18"/>
                <w:szCs w:val="18"/>
              </w:rPr>
              <w:t>Committee</w:t>
            </w:r>
          </w:p>
        </w:tc>
        <w:tc>
          <w:tcPr>
            <w:tcW w:w="1396" w:type="dxa"/>
          </w:tcPr>
          <w:p w14:paraId="5C18D9A7" w14:textId="77777777" w:rsidR="009C1872" w:rsidRPr="003B011F" w:rsidRDefault="009C1872" w:rsidP="009C1872">
            <w:pPr>
              <w:pStyle w:val="TableParagraph"/>
              <w:rPr>
                <w:b/>
                <w:sz w:val="18"/>
                <w:szCs w:val="18"/>
              </w:rPr>
            </w:pPr>
          </w:p>
          <w:p w14:paraId="6D97E511" w14:textId="2137C94B" w:rsidR="009C1872" w:rsidRPr="003B011F" w:rsidRDefault="009C1872" w:rsidP="009C187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3B011F">
              <w:rPr>
                <w:sz w:val="18"/>
                <w:szCs w:val="18"/>
              </w:rPr>
              <w:t>HAAC</w:t>
            </w:r>
            <w:r w:rsidRPr="003B011F">
              <w:rPr>
                <w:spacing w:val="-1"/>
                <w:sz w:val="18"/>
                <w:szCs w:val="18"/>
              </w:rPr>
              <w:t xml:space="preserve"> </w:t>
            </w:r>
            <w:r w:rsidRPr="003B011F">
              <w:rPr>
                <w:sz w:val="18"/>
                <w:szCs w:val="18"/>
              </w:rPr>
              <w:t>07/21</w:t>
            </w:r>
          </w:p>
        </w:tc>
        <w:tc>
          <w:tcPr>
            <w:tcW w:w="2855" w:type="dxa"/>
          </w:tcPr>
          <w:p w14:paraId="773BAC97" w14:textId="5CCBE2BB" w:rsidR="009C1872" w:rsidRPr="003B011F" w:rsidRDefault="009C1872" w:rsidP="003B011F">
            <w:pPr>
              <w:pStyle w:val="TableParagraph"/>
              <w:spacing w:before="51"/>
              <w:ind w:left="132" w:right="125" w:hanging="3"/>
              <w:jc w:val="center"/>
              <w:rPr>
                <w:sz w:val="18"/>
                <w:szCs w:val="18"/>
              </w:rPr>
            </w:pPr>
            <w:r w:rsidRPr="003B011F">
              <w:rPr>
                <w:sz w:val="18"/>
                <w:szCs w:val="18"/>
              </w:rPr>
              <w:t>Attachment C to Item 9</w:t>
            </w:r>
            <w:r w:rsidR="003B011F">
              <w:rPr>
                <w:spacing w:val="1"/>
                <w:sz w:val="18"/>
                <w:szCs w:val="18"/>
              </w:rPr>
              <w:br/>
              <w:t>Effective 12 May 2021</w:t>
            </w:r>
          </w:p>
        </w:tc>
      </w:tr>
      <w:tr w:rsidR="003A09A1" w14:paraId="7A78F7AB" w14:textId="77777777" w:rsidTr="003B011F">
        <w:trPr>
          <w:trHeight w:val="729"/>
        </w:trPr>
        <w:tc>
          <w:tcPr>
            <w:tcW w:w="1075" w:type="dxa"/>
          </w:tcPr>
          <w:p w14:paraId="1310F84D" w14:textId="77777777" w:rsidR="003A09A1" w:rsidRPr="000F29DE" w:rsidRDefault="003A09A1" w:rsidP="009C187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8F7799A" w14:textId="77777777" w:rsidR="003A09A1" w:rsidRDefault="003A09A1" w:rsidP="009C187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126A22" w14:textId="371703BF" w:rsidR="003A09A1" w:rsidRPr="003B011F" w:rsidRDefault="003A09A1" w:rsidP="009C1872">
            <w:pPr>
              <w:pStyle w:val="TableParagraph"/>
              <w:jc w:val="center"/>
              <w:rPr>
                <w:sz w:val="18"/>
                <w:szCs w:val="18"/>
              </w:rPr>
            </w:pPr>
            <w:r w:rsidRPr="003B011F">
              <w:rPr>
                <w:sz w:val="18"/>
                <w:szCs w:val="18"/>
              </w:rPr>
              <w:t>Approved</w:t>
            </w:r>
          </w:p>
        </w:tc>
        <w:tc>
          <w:tcPr>
            <w:tcW w:w="1276" w:type="dxa"/>
          </w:tcPr>
          <w:p w14:paraId="4BE4B16F" w14:textId="77777777" w:rsidR="003A09A1" w:rsidRDefault="003A09A1" w:rsidP="009C187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67E5920" w14:textId="779874DA" w:rsidR="003A09A1" w:rsidRPr="003B011F" w:rsidRDefault="003A09A1" w:rsidP="009C187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26/18/2024</w:t>
            </w:r>
          </w:p>
        </w:tc>
        <w:tc>
          <w:tcPr>
            <w:tcW w:w="2337" w:type="dxa"/>
          </w:tcPr>
          <w:p w14:paraId="22DDED12" w14:textId="77777777" w:rsidR="003A09A1" w:rsidRDefault="003A09A1" w:rsidP="009C187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82DE432" w14:textId="57F66718" w:rsidR="003A09A1" w:rsidRPr="003B011F" w:rsidRDefault="003A09A1" w:rsidP="009C187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3B011F">
              <w:rPr>
                <w:sz w:val="18"/>
                <w:szCs w:val="18"/>
              </w:rPr>
              <w:t>Honorary Awards and</w:t>
            </w:r>
            <w:r w:rsidRPr="003B011F">
              <w:rPr>
                <w:spacing w:val="1"/>
                <w:sz w:val="18"/>
                <w:szCs w:val="18"/>
              </w:rPr>
              <w:t xml:space="preserve"> </w:t>
            </w:r>
            <w:r w:rsidRPr="003B011F">
              <w:rPr>
                <w:sz w:val="18"/>
                <w:szCs w:val="18"/>
              </w:rPr>
              <w:t>Appointments</w:t>
            </w:r>
            <w:r w:rsidRPr="003B011F">
              <w:rPr>
                <w:spacing w:val="-13"/>
                <w:sz w:val="18"/>
                <w:szCs w:val="18"/>
              </w:rPr>
              <w:t xml:space="preserve"> </w:t>
            </w:r>
            <w:r w:rsidRPr="003B011F">
              <w:rPr>
                <w:sz w:val="18"/>
                <w:szCs w:val="18"/>
              </w:rPr>
              <w:t>Committee</w:t>
            </w:r>
          </w:p>
        </w:tc>
        <w:tc>
          <w:tcPr>
            <w:tcW w:w="1396" w:type="dxa"/>
          </w:tcPr>
          <w:p w14:paraId="1908DED4" w14:textId="77777777" w:rsidR="003A09A1" w:rsidRDefault="003A09A1" w:rsidP="009C1872">
            <w:pPr>
              <w:pStyle w:val="TableParagraph"/>
              <w:rPr>
                <w:b/>
                <w:sz w:val="18"/>
                <w:szCs w:val="18"/>
              </w:rPr>
            </w:pPr>
          </w:p>
          <w:p w14:paraId="63980758" w14:textId="38F0FFCE" w:rsidR="003A09A1" w:rsidRPr="003B011F" w:rsidRDefault="003A09A1" w:rsidP="009C187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B011F">
              <w:rPr>
                <w:sz w:val="18"/>
                <w:szCs w:val="18"/>
              </w:rPr>
              <w:t>HAAC</w:t>
            </w:r>
            <w:r w:rsidRPr="003B011F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 w:rsidRPr="003B011F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855" w:type="dxa"/>
          </w:tcPr>
          <w:p w14:paraId="1AF0F63B" w14:textId="77777777" w:rsidR="003A09A1" w:rsidRDefault="003A09A1" w:rsidP="003B011F">
            <w:pPr>
              <w:pStyle w:val="TableParagraph"/>
              <w:spacing w:before="51"/>
              <w:ind w:left="132" w:right="125" w:hanging="3"/>
              <w:jc w:val="center"/>
              <w:rPr>
                <w:sz w:val="18"/>
                <w:szCs w:val="18"/>
              </w:rPr>
            </w:pPr>
          </w:p>
          <w:p w14:paraId="5A5E9B4E" w14:textId="1BA819C2" w:rsidR="003A09A1" w:rsidRPr="003B011F" w:rsidRDefault="003A09A1" w:rsidP="003B011F">
            <w:pPr>
              <w:pStyle w:val="TableParagraph"/>
              <w:spacing w:before="51"/>
              <w:ind w:left="132" w:right="125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Attachment A to Item 9.1</w:t>
            </w:r>
          </w:p>
        </w:tc>
      </w:tr>
    </w:tbl>
    <w:p w14:paraId="0FC8C1C2" w14:textId="77777777" w:rsidR="00B41C43" w:rsidRDefault="00B41C43" w:rsidP="00A540DF"/>
    <w:sectPr w:rsidR="00B41C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040" w:right="660" w:bottom="1060" w:left="66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5D9E7" w14:textId="77777777" w:rsidR="00DA65E6" w:rsidRDefault="00DA65E6">
      <w:r>
        <w:separator/>
      </w:r>
    </w:p>
  </w:endnote>
  <w:endnote w:type="continuationSeparator" w:id="0">
    <w:p w14:paraId="6C1DFF84" w14:textId="77777777" w:rsidR="00DA65E6" w:rsidRDefault="00DA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4A67" w14:textId="77777777" w:rsidR="00371A7B" w:rsidRDefault="00371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8FBC" w14:textId="4955883C" w:rsidR="004A745A" w:rsidRDefault="004A745A" w:rsidP="004A745A">
    <w:pPr>
      <w:pStyle w:val="Footer"/>
      <w:rPr>
        <w:noProof/>
        <w:sz w:val="16"/>
        <w:szCs w:val="16"/>
      </w:rPr>
    </w:pPr>
    <w:r>
      <w:rPr>
        <w:sz w:val="16"/>
        <w:szCs w:val="16"/>
      </w:rPr>
      <w:t>G50-746-537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5203172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F1D20">
          <w:rPr>
            <w:sz w:val="16"/>
            <w:szCs w:val="16"/>
          </w:rPr>
          <w:fldChar w:fldCharType="begin"/>
        </w:r>
        <w:r w:rsidRPr="004F1D20">
          <w:rPr>
            <w:sz w:val="16"/>
            <w:szCs w:val="16"/>
          </w:rPr>
          <w:instrText xml:space="preserve"> PAGE   \* MERGEFORMAT </w:instrText>
        </w:r>
        <w:r w:rsidRPr="004F1D20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4F1D20">
          <w:rPr>
            <w:noProof/>
            <w:sz w:val="16"/>
            <w:szCs w:val="16"/>
          </w:rPr>
          <w:fldChar w:fldCharType="end"/>
        </w:r>
      </w:sdtContent>
    </w:sdt>
  </w:p>
  <w:p w14:paraId="2AF5FF49" w14:textId="5ECD54DC" w:rsidR="00DE63A5" w:rsidRPr="004A745A" w:rsidRDefault="003A09A1" w:rsidP="004A745A">
    <w:pPr>
      <w:pStyle w:val="Footer"/>
      <w:rPr>
        <w:sz w:val="16"/>
        <w:szCs w:val="16"/>
      </w:rPr>
    </w:pPr>
    <w:r>
      <w:rPr>
        <w:noProof/>
        <w:sz w:val="16"/>
        <w:szCs w:val="16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B3F7" w14:textId="77777777" w:rsidR="00371A7B" w:rsidRDefault="00371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9F16" w14:textId="77777777" w:rsidR="00DA65E6" w:rsidRDefault="00DA65E6">
      <w:r>
        <w:separator/>
      </w:r>
    </w:p>
  </w:footnote>
  <w:footnote w:type="continuationSeparator" w:id="0">
    <w:p w14:paraId="3F7FBE96" w14:textId="77777777" w:rsidR="00DA65E6" w:rsidRDefault="00DA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840C1" w14:textId="77777777" w:rsidR="00371A7B" w:rsidRDefault="00371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7" w:author="Author"/>
  <w:sdt>
    <w:sdtPr>
      <w:id w:val="333879454"/>
      <w:docPartObj>
        <w:docPartGallery w:val="Watermarks"/>
        <w:docPartUnique/>
      </w:docPartObj>
    </w:sdtPr>
    <w:sdtContent>
      <w:customXmlInsRangeEnd w:id="7"/>
      <w:p w14:paraId="5AB7A873" w14:textId="5D511081" w:rsidR="00371A7B" w:rsidRDefault="00826401">
        <w:pPr>
          <w:pStyle w:val="Header"/>
        </w:pPr>
        <w:ins w:id="8" w:author="Author">
          <w:r>
            <w:rPr>
              <w:noProof/>
            </w:rPr>
            <w:pict w14:anchorId="22AE6AD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9" w:author="Author"/>
    </w:sdtContent>
  </w:sdt>
  <w:customXmlInsRangeEnd w:id="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9C09" w14:textId="77777777" w:rsidR="00371A7B" w:rsidRDefault="00371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0EDE"/>
    <w:multiLevelType w:val="hybridMultilevel"/>
    <w:tmpl w:val="F7A2A58C"/>
    <w:lvl w:ilvl="0" w:tplc="6DD048DA">
      <w:start w:val="1"/>
      <w:numFmt w:val="lowerLetter"/>
      <w:lvlText w:val="%1)"/>
      <w:lvlJc w:val="left"/>
      <w:pPr>
        <w:ind w:left="2853" w:hanging="42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3C58719E">
      <w:start w:val="1"/>
      <w:numFmt w:val="lowerRoman"/>
      <w:lvlText w:val="%2)"/>
      <w:lvlJc w:val="left"/>
      <w:pPr>
        <w:ind w:left="3280" w:hanging="428"/>
      </w:pPr>
      <w:rPr>
        <w:rFonts w:ascii="Arial" w:eastAsia="Arial" w:hAnsi="Arial" w:cs="Arial" w:hint="default"/>
        <w:spacing w:val="0"/>
        <w:w w:val="100"/>
        <w:sz w:val="20"/>
        <w:szCs w:val="20"/>
      </w:rPr>
    </w:lvl>
    <w:lvl w:ilvl="2" w:tplc="2C540D5C">
      <w:numFmt w:val="bullet"/>
      <w:lvlText w:val="•"/>
      <w:lvlJc w:val="left"/>
      <w:pPr>
        <w:ind w:left="4091" w:hanging="428"/>
      </w:pPr>
      <w:rPr>
        <w:rFonts w:hint="default"/>
      </w:rPr>
    </w:lvl>
    <w:lvl w:ilvl="3" w:tplc="D6C4C844">
      <w:numFmt w:val="bullet"/>
      <w:lvlText w:val="•"/>
      <w:lvlJc w:val="left"/>
      <w:pPr>
        <w:ind w:left="4903" w:hanging="428"/>
      </w:pPr>
      <w:rPr>
        <w:rFonts w:hint="default"/>
      </w:rPr>
    </w:lvl>
    <w:lvl w:ilvl="4" w:tplc="7A80EB7A">
      <w:numFmt w:val="bullet"/>
      <w:lvlText w:val="•"/>
      <w:lvlJc w:val="left"/>
      <w:pPr>
        <w:ind w:left="5714" w:hanging="428"/>
      </w:pPr>
      <w:rPr>
        <w:rFonts w:hint="default"/>
      </w:rPr>
    </w:lvl>
    <w:lvl w:ilvl="5" w:tplc="301E3F2E">
      <w:numFmt w:val="bullet"/>
      <w:lvlText w:val="•"/>
      <w:lvlJc w:val="left"/>
      <w:pPr>
        <w:ind w:left="6526" w:hanging="428"/>
      </w:pPr>
      <w:rPr>
        <w:rFonts w:hint="default"/>
      </w:rPr>
    </w:lvl>
    <w:lvl w:ilvl="6" w:tplc="2CE6CF7E">
      <w:numFmt w:val="bullet"/>
      <w:lvlText w:val="•"/>
      <w:lvlJc w:val="left"/>
      <w:pPr>
        <w:ind w:left="7337" w:hanging="428"/>
      </w:pPr>
      <w:rPr>
        <w:rFonts w:hint="default"/>
      </w:rPr>
    </w:lvl>
    <w:lvl w:ilvl="7" w:tplc="C2C47C46">
      <w:numFmt w:val="bullet"/>
      <w:lvlText w:val="•"/>
      <w:lvlJc w:val="left"/>
      <w:pPr>
        <w:ind w:left="8149" w:hanging="428"/>
      </w:pPr>
      <w:rPr>
        <w:rFonts w:hint="default"/>
      </w:rPr>
    </w:lvl>
    <w:lvl w:ilvl="8" w:tplc="18B41B36">
      <w:numFmt w:val="bullet"/>
      <w:lvlText w:val="•"/>
      <w:lvlJc w:val="left"/>
      <w:pPr>
        <w:ind w:left="8960" w:hanging="428"/>
      </w:pPr>
      <w:rPr>
        <w:rFonts w:hint="default"/>
      </w:rPr>
    </w:lvl>
  </w:abstractNum>
  <w:abstractNum w:abstractNumId="1" w15:restartNumberingAfterBreak="0">
    <w:nsid w:val="201F0AD7"/>
    <w:multiLevelType w:val="hybridMultilevel"/>
    <w:tmpl w:val="F3A25330"/>
    <w:lvl w:ilvl="0" w:tplc="0C090017">
      <w:start w:val="1"/>
      <w:numFmt w:val="lowerLetter"/>
      <w:lvlText w:val="%1)"/>
      <w:lvlJc w:val="left"/>
      <w:pPr>
        <w:ind w:left="1734" w:hanging="360"/>
      </w:pPr>
    </w:lvl>
    <w:lvl w:ilvl="1" w:tplc="0C090019" w:tentative="1">
      <w:start w:val="1"/>
      <w:numFmt w:val="lowerLetter"/>
      <w:lvlText w:val="%2."/>
      <w:lvlJc w:val="left"/>
      <w:pPr>
        <w:ind w:left="2454" w:hanging="360"/>
      </w:pPr>
    </w:lvl>
    <w:lvl w:ilvl="2" w:tplc="0C09001B" w:tentative="1">
      <w:start w:val="1"/>
      <w:numFmt w:val="lowerRoman"/>
      <w:lvlText w:val="%3."/>
      <w:lvlJc w:val="right"/>
      <w:pPr>
        <w:ind w:left="3174" w:hanging="180"/>
      </w:pPr>
    </w:lvl>
    <w:lvl w:ilvl="3" w:tplc="0C09000F" w:tentative="1">
      <w:start w:val="1"/>
      <w:numFmt w:val="decimal"/>
      <w:lvlText w:val="%4."/>
      <w:lvlJc w:val="left"/>
      <w:pPr>
        <w:ind w:left="3894" w:hanging="360"/>
      </w:pPr>
    </w:lvl>
    <w:lvl w:ilvl="4" w:tplc="0C090019" w:tentative="1">
      <w:start w:val="1"/>
      <w:numFmt w:val="lowerLetter"/>
      <w:lvlText w:val="%5."/>
      <w:lvlJc w:val="left"/>
      <w:pPr>
        <w:ind w:left="4614" w:hanging="360"/>
      </w:pPr>
    </w:lvl>
    <w:lvl w:ilvl="5" w:tplc="0C09001B" w:tentative="1">
      <w:start w:val="1"/>
      <w:numFmt w:val="lowerRoman"/>
      <w:lvlText w:val="%6."/>
      <w:lvlJc w:val="right"/>
      <w:pPr>
        <w:ind w:left="5334" w:hanging="180"/>
      </w:pPr>
    </w:lvl>
    <w:lvl w:ilvl="6" w:tplc="0C09000F" w:tentative="1">
      <w:start w:val="1"/>
      <w:numFmt w:val="decimal"/>
      <w:lvlText w:val="%7."/>
      <w:lvlJc w:val="left"/>
      <w:pPr>
        <w:ind w:left="6054" w:hanging="360"/>
      </w:pPr>
    </w:lvl>
    <w:lvl w:ilvl="7" w:tplc="0C090019" w:tentative="1">
      <w:start w:val="1"/>
      <w:numFmt w:val="lowerLetter"/>
      <w:lvlText w:val="%8."/>
      <w:lvlJc w:val="left"/>
      <w:pPr>
        <w:ind w:left="6774" w:hanging="360"/>
      </w:pPr>
    </w:lvl>
    <w:lvl w:ilvl="8" w:tplc="0C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29723E84"/>
    <w:multiLevelType w:val="multilevel"/>
    <w:tmpl w:val="163C4E8A"/>
    <w:lvl w:ilvl="0">
      <w:start w:val="2"/>
      <w:numFmt w:val="decimal"/>
      <w:lvlText w:val="%1"/>
      <w:lvlJc w:val="left"/>
      <w:pPr>
        <w:ind w:left="1720" w:hanging="70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0" w:hanging="70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2430" w:hanging="711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>
      <w:start w:val="1"/>
      <w:numFmt w:val="lowerLetter"/>
      <w:lvlText w:val="%4)"/>
      <w:lvlJc w:val="left"/>
      <w:pPr>
        <w:ind w:left="2854" w:hanging="42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4">
      <w:numFmt w:val="bullet"/>
      <w:lvlText w:val="•"/>
      <w:lvlJc w:val="left"/>
      <w:pPr>
        <w:ind w:left="4791" w:hanging="423"/>
      </w:pPr>
      <w:rPr>
        <w:rFonts w:hint="default"/>
      </w:rPr>
    </w:lvl>
    <w:lvl w:ilvl="5">
      <w:numFmt w:val="bullet"/>
      <w:lvlText w:val="•"/>
      <w:lvlJc w:val="left"/>
      <w:pPr>
        <w:ind w:left="5756" w:hanging="423"/>
      </w:pPr>
      <w:rPr>
        <w:rFonts w:hint="default"/>
      </w:rPr>
    </w:lvl>
    <w:lvl w:ilvl="6">
      <w:numFmt w:val="bullet"/>
      <w:lvlText w:val="•"/>
      <w:lvlJc w:val="left"/>
      <w:pPr>
        <w:ind w:left="6722" w:hanging="423"/>
      </w:pPr>
      <w:rPr>
        <w:rFonts w:hint="default"/>
      </w:rPr>
    </w:lvl>
    <w:lvl w:ilvl="7">
      <w:numFmt w:val="bullet"/>
      <w:lvlText w:val="•"/>
      <w:lvlJc w:val="left"/>
      <w:pPr>
        <w:ind w:left="7687" w:hanging="423"/>
      </w:pPr>
      <w:rPr>
        <w:rFonts w:hint="default"/>
      </w:rPr>
    </w:lvl>
    <w:lvl w:ilvl="8">
      <w:numFmt w:val="bullet"/>
      <w:lvlText w:val="•"/>
      <w:lvlJc w:val="left"/>
      <w:pPr>
        <w:ind w:left="8653" w:hanging="423"/>
      </w:pPr>
      <w:rPr>
        <w:rFonts w:hint="default"/>
      </w:rPr>
    </w:lvl>
  </w:abstractNum>
  <w:abstractNum w:abstractNumId="3" w15:restartNumberingAfterBreak="0">
    <w:nsid w:val="2D932664"/>
    <w:multiLevelType w:val="hybridMultilevel"/>
    <w:tmpl w:val="0E1234F6"/>
    <w:lvl w:ilvl="0" w:tplc="24C022F0">
      <w:start w:val="1"/>
      <w:numFmt w:val="lowerRoman"/>
      <w:lvlText w:val="%1)"/>
      <w:lvlJc w:val="left"/>
      <w:pPr>
        <w:ind w:left="3707" w:hanging="428"/>
      </w:pPr>
      <w:rPr>
        <w:rFonts w:ascii="Arial" w:eastAsia="Arial" w:hAnsi="Arial" w:cs="Arial" w:hint="default"/>
        <w:spacing w:val="0"/>
        <w:w w:val="100"/>
        <w:sz w:val="20"/>
        <w:szCs w:val="20"/>
      </w:rPr>
    </w:lvl>
    <w:lvl w:ilvl="1" w:tplc="A9025ABA">
      <w:numFmt w:val="bullet"/>
      <w:lvlText w:val="•"/>
      <w:lvlJc w:val="left"/>
      <w:pPr>
        <w:ind w:left="4388" w:hanging="428"/>
      </w:pPr>
      <w:rPr>
        <w:rFonts w:hint="default"/>
      </w:rPr>
    </w:lvl>
    <w:lvl w:ilvl="2" w:tplc="EE969B86">
      <w:numFmt w:val="bullet"/>
      <w:lvlText w:val="•"/>
      <w:lvlJc w:val="left"/>
      <w:pPr>
        <w:ind w:left="5076" w:hanging="428"/>
      </w:pPr>
      <w:rPr>
        <w:rFonts w:hint="default"/>
      </w:rPr>
    </w:lvl>
    <w:lvl w:ilvl="3" w:tplc="071407E8">
      <w:numFmt w:val="bullet"/>
      <w:lvlText w:val="•"/>
      <w:lvlJc w:val="left"/>
      <w:pPr>
        <w:ind w:left="5765" w:hanging="428"/>
      </w:pPr>
      <w:rPr>
        <w:rFonts w:hint="default"/>
      </w:rPr>
    </w:lvl>
    <w:lvl w:ilvl="4" w:tplc="B1CC8C16">
      <w:numFmt w:val="bullet"/>
      <w:lvlText w:val="•"/>
      <w:lvlJc w:val="left"/>
      <w:pPr>
        <w:ind w:left="6453" w:hanging="428"/>
      </w:pPr>
      <w:rPr>
        <w:rFonts w:hint="default"/>
      </w:rPr>
    </w:lvl>
    <w:lvl w:ilvl="5" w:tplc="905CB808">
      <w:numFmt w:val="bullet"/>
      <w:lvlText w:val="•"/>
      <w:lvlJc w:val="left"/>
      <w:pPr>
        <w:ind w:left="7142" w:hanging="428"/>
      </w:pPr>
      <w:rPr>
        <w:rFonts w:hint="default"/>
      </w:rPr>
    </w:lvl>
    <w:lvl w:ilvl="6" w:tplc="8A80BBEE">
      <w:numFmt w:val="bullet"/>
      <w:lvlText w:val="•"/>
      <w:lvlJc w:val="left"/>
      <w:pPr>
        <w:ind w:left="7830" w:hanging="428"/>
      </w:pPr>
      <w:rPr>
        <w:rFonts w:hint="default"/>
      </w:rPr>
    </w:lvl>
    <w:lvl w:ilvl="7" w:tplc="40BCCC6E">
      <w:numFmt w:val="bullet"/>
      <w:lvlText w:val="•"/>
      <w:lvlJc w:val="left"/>
      <w:pPr>
        <w:ind w:left="8518" w:hanging="428"/>
      </w:pPr>
      <w:rPr>
        <w:rFonts w:hint="default"/>
      </w:rPr>
    </w:lvl>
    <w:lvl w:ilvl="8" w:tplc="26389A4C">
      <w:numFmt w:val="bullet"/>
      <w:lvlText w:val="•"/>
      <w:lvlJc w:val="left"/>
      <w:pPr>
        <w:ind w:left="9207" w:hanging="428"/>
      </w:pPr>
      <w:rPr>
        <w:rFonts w:hint="default"/>
      </w:rPr>
    </w:lvl>
  </w:abstractNum>
  <w:abstractNum w:abstractNumId="4" w15:restartNumberingAfterBreak="0">
    <w:nsid w:val="2F6B4678"/>
    <w:multiLevelType w:val="hybridMultilevel"/>
    <w:tmpl w:val="5FAE15D0"/>
    <w:lvl w:ilvl="0" w:tplc="18025ECA">
      <w:start w:val="1"/>
      <w:numFmt w:val="lowerLetter"/>
      <w:lvlText w:val="%1)"/>
      <w:lvlJc w:val="left"/>
      <w:pPr>
        <w:ind w:left="2853" w:hanging="42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C89469FE">
      <w:start w:val="1"/>
      <w:numFmt w:val="lowerRoman"/>
      <w:lvlText w:val="%2)"/>
      <w:lvlJc w:val="left"/>
      <w:pPr>
        <w:ind w:left="3280" w:hanging="428"/>
      </w:pPr>
      <w:rPr>
        <w:rFonts w:ascii="Arial" w:eastAsia="Arial" w:hAnsi="Arial" w:cs="Arial" w:hint="default"/>
        <w:spacing w:val="0"/>
        <w:w w:val="100"/>
        <w:sz w:val="20"/>
        <w:szCs w:val="20"/>
      </w:rPr>
    </w:lvl>
    <w:lvl w:ilvl="2" w:tplc="90F4619C">
      <w:numFmt w:val="bullet"/>
      <w:lvlText w:val="•"/>
      <w:lvlJc w:val="left"/>
      <w:pPr>
        <w:ind w:left="4091" w:hanging="428"/>
      </w:pPr>
      <w:rPr>
        <w:rFonts w:hint="default"/>
      </w:rPr>
    </w:lvl>
    <w:lvl w:ilvl="3" w:tplc="FB5EDBD4">
      <w:numFmt w:val="bullet"/>
      <w:lvlText w:val="•"/>
      <w:lvlJc w:val="left"/>
      <w:pPr>
        <w:ind w:left="4903" w:hanging="428"/>
      </w:pPr>
      <w:rPr>
        <w:rFonts w:hint="default"/>
      </w:rPr>
    </w:lvl>
    <w:lvl w:ilvl="4" w:tplc="FAF4246A">
      <w:numFmt w:val="bullet"/>
      <w:lvlText w:val="•"/>
      <w:lvlJc w:val="left"/>
      <w:pPr>
        <w:ind w:left="5714" w:hanging="428"/>
      </w:pPr>
      <w:rPr>
        <w:rFonts w:hint="default"/>
      </w:rPr>
    </w:lvl>
    <w:lvl w:ilvl="5" w:tplc="733EA224">
      <w:numFmt w:val="bullet"/>
      <w:lvlText w:val="•"/>
      <w:lvlJc w:val="left"/>
      <w:pPr>
        <w:ind w:left="6526" w:hanging="428"/>
      </w:pPr>
      <w:rPr>
        <w:rFonts w:hint="default"/>
      </w:rPr>
    </w:lvl>
    <w:lvl w:ilvl="6" w:tplc="B69C1EF6">
      <w:numFmt w:val="bullet"/>
      <w:lvlText w:val="•"/>
      <w:lvlJc w:val="left"/>
      <w:pPr>
        <w:ind w:left="7337" w:hanging="428"/>
      </w:pPr>
      <w:rPr>
        <w:rFonts w:hint="default"/>
      </w:rPr>
    </w:lvl>
    <w:lvl w:ilvl="7" w:tplc="34064890">
      <w:numFmt w:val="bullet"/>
      <w:lvlText w:val="•"/>
      <w:lvlJc w:val="left"/>
      <w:pPr>
        <w:ind w:left="8149" w:hanging="428"/>
      </w:pPr>
      <w:rPr>
        <w:rFonts w:hint="default"/>
      </w:rPr>
    </w:lvl>
    <w:lvl w:ilvl="8" w:tplc="4AC8514C">
      <w:numFmt w:val="bullet"/>
      <w:lvlText w:val="•"/>
      <w:lvlJc w:val="left"/>
      <w:pPr>
        <w:ind w:left="8960" w:hanging="428"/>
      </w:pPr>
      <w:rPr>
        <w:rFonts w:hint="default"/>
      </w:rPr>
    </w:lvl>
  </w:abstractNum>
  <w:abstractNum w:abstractNumId="5" w15:restartNumberingAfterBreak="0">
    <w:nsid w:val="3D0063DC"/>
    <w:multiLevelType w:val="hybridMultilevel"/>
    <w:tmpl w:val="8514C2D0"/>
    <w:lvl w:ilvl="0" w:tplc="3AC87640">
      <w:start w:val="1"/>
      <w:numFmt w:val="lowerLetter"/>
      <w:lvlText w:val="%1)"/>
      <w:lvlJc w:val="left"/>
      <w:pPr>
        <w:ind w:left="2853" w:hanging="42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E6EEDF6">
      <w:numFmt w:val="bullet"/>
      <w:lvlText w:val="•"/>
      <w:lvlJc w:val="left"/>
      <w:pPr>
        <w:ind w:left="3632" w:hanging="423"/>
      </w:pPr>
      <w:rPr>
        <w:rFonts w:hint="default"/>
      </w:rPr>
    </w:lvl>
    <w:lvl w:ilvl="2" w:tplc="912A91A6">
      <w:numFmt w:val="bullet"/>
      <w:lvlText w:val="•"/>
      <w:lvlJc w:val="left"/>
      <w:pPr>
        <w:ind w:left="4404" w:hanging="423"/>
      </w:pPr>
      <w:rPr>
        <w:rFonts w:hint="default"/>
      </w:rPr>
    </w:lvl>
    <w:lvl w:ilvl="3" w:tplc="2EDAE5A4">
      <w:numFmt w:val="bullet"/>
      <w:lvlText w:val="•"/>
      <w:lvlJc w:val="left"/>
      <w:pPr>
        <w:ind w:left="5177" w:hanging="423"/>
      </w:pPr>
      <w:rPr>
        <w:rFonts w:hint="default"/>
      </w:rPr>
    </w:lvl>
    <w:lvl w:ilvl="4" w:tplc="63263D66">
      <w:numFmt w:val="bullet"/>
      <w:lvlText w:val="•"/>
      <w:lvlJc w:val="left"/>
      <w:pPr>
        <w:ind w:left="5949" w:hanging="423"/>
      </w:pPr>
      <w:rPr>
        <w:rFonts w:hint="default"/>
      </w:rPr>
    </w:lvl>
    <w:lvl w:ilvl="5" w:tplc="C338C51C">
      <w:numFmt w:val="bullet"/>
      <w:lvlText w:val="•"/>
      <w:lvlJc w:val="left"/>
      <w:pPr>
        <w:ind w:left="6722" w:hanging="423"/>
      </w:pPr>
      <w:rPr>
        <w:rFonts w:hint="default"/>
      </w:rPr>
    </w:lvl>
    <w:lvl w:ilvl="6" w:tplc="6CF45556">
      <w:numFmt w:val="bullet"/>
      <w:lvlText w:val="•"/>
      <w:lvlJc w:val="left"/>
      <w:pPr>
        <w:ind w:left="7494" w:hanging="423"/>
      </w:pPr>
      <w:rPr>
        <w:rFonts w:hint="default"/>
      </w:rPr>
    </w:lvl>
    <w:lvl w:ilvl="7" w:tplc="5F64E4C6">
      <w:numFmt w:val="bullet"/>
      <w:lvlText w:val="•"/>
      <w:lvlJc w:val="left"/>
      <w:pPr>
        <w:ind w:left="8266" w:hanging="423"/>
      </w:pPr>
      <w:rPr>
        <w:rFonts w:hint="default"/>
      </w:rPr>
    </w:lvl>
    <w:lvl w:ilvl="8" w:tplc="3490D39A">
      <w:numFmt w:val="bullet"/>
      <w:lvlText w:val="•"/>
      <w:lvlJc w:val="left"/>
      <w:pPr>
        <w:ind w:left="9039" w:hanging="423"/>
      </w:pPr>
      <w:rPr>
        <w:rFonts w:hint="default"/>
      </w:rPr>
    </w:lvl>
  </w:abstractNum>
  <w:abstractNum w:abstractNumId="6" w15:restartNumberingAfterBreak="0">
    <w:nsid w:val="4073391E"/>
    <w:multiLevelType w:val="hybridMultilevel"/>
    <w:tmpl w:val="A942DBAC"/>
    <w:lvl w:ilvl="0" w:tplc="6D748BB4">
      <w:start w:val="1"/>
      <w:numFmt w:val="lowerLetter"/>
      <w:lvlText w:val="%1)"/>
      <w:lvlJc w:val="left"/>
      <w:pPr>
        <w:ind w:left="3151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3C58719E">
      <w:start w:val="1"/>
      <w:numFmt w:val="lowerRoman"/>
      <w:lvlText w:val="%2)"/>
      <w:lvlJc w:val="left"/>
      <w:pPr>
        <w:ind w:left="3871" w:hanging="360"/>
      </w:pPr>
      <w:rPr>
        <w:rFonts w:ascii="Arial" w:eastAsia="Arial" w:hAnsi="Arial" w:cs="Arial" w:hint="default"/>
        <w:spacing w:val="0"/>
        <w:w w:val="100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4591" w:hanging="180"/>
      </w:pPr>
    </w:lvl>
    <w:lvl w:ilvl="3" w:tplc="0C09000F" w:tentative="1">
      <w:start w:val="1"/>
      <w:numFmt w:val="decimal"/>
      <w:lvlText w:val="%4."/>
      <w:lvlJc w:val="left"/>
      <w:pPr>
        <w:ind w:left="5311" w:hanging="360"/>
      </w:pPr>
    </w:lvl>
    <w:lvl w:ilvl="4" w:tplc="0C090019" w:tentative="1">
      <w:start w:val="1"/>
      <w:numFmt w:val="lowerLetter"/>
      <w:lvlText w:val="%5."/>
      <w:lvlJc w:val="left"/>
      <w:pPr>
        <w:ind w:left="6031" w:hanging="360"/>
      </w:pPr>
    </w:lvl>
    <w:lvl w:ilvl="5" w:tplc="0C09001B" w:tentative="1">
      <w:start w:val="1"/>
      <w:numFmt w:val="lowerRoman"/>
      <w:lvlText w:val="%6."/>
      <w:lvlJc w:val="right"/>
      <w:pPr>
        <w:ind w:left="6751" w:hanging="180"/>
      </w:pPr>
    </w:lvl>
    <w:lvl w:ilvl="6" w:tplc="0C09000F" w:tentative="1">
      <w:start w:val="1"/>
      <w:numFmt w:val="decimal"/>
      <w:lvlText w:val="%7."/>
      <w:lvlJc w:val="left"/>
      <w:pPr>
        <w:ind w:left="7471" w:hanging="360"/>
      </w:pPr>
    </w:lvl>
    <w:lvl w:ilvl="7" w:tplc="0C090019" w:tentative="1">
      <w:start w:val="1"/>
      <w:numFmt w:val="lowerLetter"/>
      <w:lvlText w:val="%8."/>
      <w:lvlJc w:val="left"/>
      <w:pPr>
        <w:ind w:left="8191" w:hanging="360"/>
      </w:pPr>
    </w:lvl>
    <w:lvl w:ilvl="8" w:tplc="0C09001B" w:tentative="1">
      <w:start w:val="1"/>
      <w:numFmt w:val="lowerRoman"/>
      <w:lvlText w:val="%9."/>
      <w:lvlJc w:val="right"/>
      <w:pPr>
        <w:ind w:left="8911" w:hanging="180"/>
      </w:pPr>
    </w:lvl>
  </w:abstractNum>
  <w:abstractNum w:abstractNumId="7" w15:restartNumberingAfterBreak="0">
    <w:nsid w:val="5CC1219D"/>
    <w:multiLevelType w:val="hybridMultilevel"/>
    <w:tmpl w:val="65DE7186"/>
    <w:lvl w:ilvl="0" w:tplc="6D748BB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CB6B36"/>
    <w:multiLevelType w:val="hybridMultilevel"/>
    <w:tmpl w:val="BE52F50A"/>
    <w:lvl w:ilvl="0" w:tplc="715AF196">
      <w:start w:val="1"/>
      <w:numFmt w:val="lowerLetter"/>
      <w:lvlText w:val="(%1.)"/>
      <w:lvlJc w:val="left"/>
      <w:pPr>
        <w:ind w:left="3104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94" w:hanging="360"/>
      </w:pPr>
    </w:lvl>
    <w:lvl w:ilvl="2" w:tplc="0C09001B" w:tentative="1">
      <w:start w:val="1"/>
      <w:numFmt w:val="lowerRoman"/>
      <w:lvlText w:val="%3."/>
      <w:lvlJc w:val="right"/>
      <w:pPr>
        <w:ind w:left="4514" w:hanging="180"/>
      </w:pPr>
    </w:lvl>
    <w:lvl w:ilvl="3" w:tplc="0C09000F" w:tentative="1">
      <w:start w:val="1"/>
      <w:numFmt w:val="decimal"/>
      <w:lvlText w:val="%4."/>
      <w:lvlJc w:val="left"/>
      <w:pPr>
        <w:ind w:left="5234" w:hanging="360"/>
      </w:pPr>
    </w:lvl>
    <w:lvl w:ilvl="4" w:tplc="0C090019" w:tentative="1">
      <w:start w:val="1"/>
      <w:numFmt w:val="lowerLetter"/>
      <w:lvlText w:val="%5."/>
      <w:lvlJc w:val="left"/>
      <w:pPr>
        <w:ind w:left="5954" w:hanging="360"/>
      </w:pPr>
    </w:lvl>
    <w:lvl w:ilvl="5" w:tplc="0C09001B" w:tentative="1">
      <w:start w:val="1"/>
      <w:numFmt w:val="lowerRoman"/>
      <w:lvlText w:val="%6."/>
      <w:lvlJc w:val="right"/>
      <w:pPr>
        <w:ind w:left="6674" w:hanging="180"/>
      </w:pPr>
    </w:lvl>
    <w:lvl w:ilvl="6" w:tplc="0C09000F" w:tentative="1">
      <w:start w:val="1"/>
      <w:numFmt w:val="decimal"/>
      <w:lvlText w:val="%7."/>
      <w:lvlJc w:val="left"/>
      <w:pPr>
        <w:ind w:left="7394" w:hanging="360"/>
      </w:pPr>
    </w:lvl>
    <w:lvl w:ilvl="7" w:tplc="0C090019" w:tentative="1">
      <w:start w:val="1"/>
      <w:numFmt w:val="lowerLetter"/>
      <w:lvlText w:val="%8."/>
      <w:lvlJc w:val="left"/>
      <w:pPr>
        <w:ind w:left="8114" w:hanging="360"/>
      </w:pPr>
    </w:lvl>
    <w:lvl w:ilvl="8" w:tplc="0C09001B" w:tentative="1">
      <w:start w:val="1"/>
      <w:numFmt w:val="lowerRoman"/>
      <w:lvlText w:val="%9."/>
      <w:lvlJc w:val="right"/>
      <w:pPr>
        <w:ind w:left="8834" w:hanging="180"/>
      </w:pPr>
    </w:lvl>
  </w:abstractNum>
  <w:abstractNum w:abstractNumId="9" w15:restartNumberingAfterBreak="0">
    <w:nsid w:val="65F40B89"/>
    <w:multiLevelType w:val="hybridMultilevel"/>
    <w:tmpl w:val="54CC9652"/>
    <w:lvl w:ilvl="0" w:tplc="3086D258">
      <w:start w:val="1"/>
      <w:numFmt w:val="lowerLetter"/>
      <w:lvlText w:val="%1)"/>
      <w:lvlJc w:val="left"/>
      <w:pPr>
        <w:ind w:left="2853" w:hanging="42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2F32EFA0">
      <w:numFmt w:val="bullet"/>
      <w:lvlText w:val="•"/>
      <w:lvlJc w:val="left"/>
      <w:pPr>
        <w:ind w:left="3632" w:hanging="423"/>
      </w:pPr>
      <w:rPr>
        <w:rFonts w:hint="default"/>
      </w:rPr>
    </w:lvl>
    <w:lvl w:ilvl="2" w:tplc="8E026F0E">
      <w:numFmt w:val="bullet"/>
      <w:lvlText w:val="•"/>
      <w:lvlJc w:val="left"/>
      <w:pPr>
        <w:ind w:left="4404" w:hanging="423"/>
      </w:pPr>
      <w:rPr>
        <w:rFonts w:hint="default"/>
      </w:rPr>
    </w:lvl>
    <w:lvl w:ilvl="3" w:tplc="0930BE9A">
      <w:numFmt w:val="bullet"/>
      <w:lvlText w:val="•"/>
      <w:lvlJc w:val="left"/>
      <w:pPr>
        <w:ind w:left="5177" w:hanging="423"/>
      </w:pPr>
      <w:rPr>
        <w:rFonts w:hint="default"/>
      </w:rPr>
    </w:lvl>
    <w:lvl w:ilvl="4" w:tplc="A14E9F8E">
      <w:numFmt w:val="bullet"/>
      <w:lvlText w:val="•"/>
      <w:lvlJc w:val="left"/>
      <w:pPr>
        <w:ind w:left="5949" w:hanging="423"/>
      </w:pPr>
      <w:rPr>
        <w:rFonts w:hint="default"/>
      </w:rPr>
    </w:lvl>
    <w:lvl w:ilvl="5" w:tplc="A50AF8EC">
      <w:numFmt w:val="bullet"/>
      <w:lvlText w:val="•"/>
      <w:lvlJc w:val="left"/>
      <w:pPr>
        <w:ind w:left="6722" w:hanging="423"/>
      </w:pPr>
      <w:rPr>
        <w:rFonts w:hint="default"/>
      </w:rPr>
    </w:lvl>
    <w:lvl w:ilvl="6" w:tplc="0A20F20C">
      <w:numFmt w:val="bullet"/>
      <w:lvlText w:val="•"/>
      <w:lvlJc w:val="left"/>
      <w:pPr>
        <w:ind w:left="7494" w:hanging="423"/>
      </w:pPr>
      <w:rPr>
        <w:rFonts w:hint="default"/>
      </w:rPr>
    </w:lvl>
    <w:lvl w:ilvl="7" w:tplc="5ADC0866">
      <w:numFmt w:val="bullet"/>
      <w:lvlText w:val="•"/>
      <w:lvlJc w:val="left"/>
      <w:pPr>
        <w:ind w:left="8266" w:hanging="423"/>
      </w:pPr>
      <w:rPr>
        <w:rFonts w:hint="default"/>
      </w:rPr>
    </w:lvl>
    <w:lvl w:ilvl="8" w:tplc="A3C8C9E2">
      <w:numFmt w:val="bullet"/>
      <w:lvlText w:val="•"/>
      <w:lvlJc w:val="left"/>
      <w:pPr>
        <w:ind w:left="9039" w:hanging="423"/>
      </w:pPr>
      <w:rPr>
        <w:rFonts w:hint="default"/>
      </w:rPr>
    </w:lvl>
  </w:abstractNum>
  <w:abstractNum w:abstractNumId="10" w15:restartNumberingAfterBreak="0">
    <w:nsid w:val="77584D56"/>
    <w:multiLevelType w:val="hybridMultilevel"/>
    <w:tmpl w:val="33EEA572"/>
    <w:lvl w:ilvl="0" w:tplc="715AF196">
      <w:start w:val="1"/>
      <w:numFmt w:val="lowerLetter"/>
      <w:lvlText w:val="(%1.)"/>
      <w:lvlJc w:val="left"/>
      <w:pPr>
        <w:ind w:left="31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871" w:hanging="360"/>
      </w:pPr>
    </w:lvl>
    <w:lvl w:ilvl="2" w:tplc="0C09001B" w:tentative="1">
      <w:start w:val="1"/>
      <w:numFmt w:val="lowerRoman"/>
      <w:lvlText w:val="%3."/>
      <w:lvlJc w:val="right"/>
      <w:pPr>
        <w:ind w:left="4591" w:hanging="180"/>
      </w:pPr>
    </w:lvl>
    <w:lvl w:ilvl="3" w:tplc="0C09000F" w:tentative="1">
      <w:start w:val="1"/>
      <w:numFmt w:val="decimal"/>
      <w:lvlText w:val="%4."/>
      <w:lvlJc w:val="left"/>
      <w:pPr>
        <w:ind w:left="5311" w:hanging="360"/>
      </w:pPr>
    </w:lvl>
    <w:lvl w:ilvl="4" w:tplc="0C090019" w:tentative="1">
      <w:start w:val="1"/>
      <w:numFmt w:val="lowerLetter"/>
      <w:lvlText w:val="%5."/>
      <w:lvlJc w:val="left"/>
      <w:pPr>
        <w:ind w:left="6031" w:hanging="360"/>
      </w:pPr>
    </w:lvl>
    <w:lvl w:ilvl="5" w:tplc="0C09001B" w:tentative="1">
      <w:start w:val="1"/>
      <w:numFmt w:val="lowerRoman"/>
      <w:lvlText w:val="%6."/>
      <w:lvlJc w:val="right"/>
      <w:pPr>
        <w:ind w:left="6751" w:hanging="180"/>
      </w:pPr>
    </w:lvl>
    <w:lvl w:ilvl="6" w:tplc="0C09000F" w:tentative="1">
      <w:start w:val="1"/>
      <w:numFmt w:val="decimal"/>
      <w:lvlText w:val="%7."/>
      <w:lvlJc w:val="left"/>
      <w:pPr>
        <w:ind w:left="7471" w:hanging="360"/>
      </w:pPr>
    </w:lvl>
    <w:lvl w:ilvl="7" w:tplc="0C090019" w:tentative="1">
      <w:start w:val="1"/>
      <w:numFmt w:val="lowerLetter"/>
      <w:lvlText w:val="%8."/>
      <w:lvlJc w:val="left"/>
      <w:pPr>
        <w:ind w:left="8191" w:hanging="360"/>
      </w:pPr>
    </w:lvl>
    <w:lvl w:ilvl="8" w:tplc="0C09001B" w:tentative="1">
      <w:start w:val="1"/>
      <w:numFmt w:val="lowerRoman"/>
      <w:lvlText w:val="%9."/>
      <w:lvlJc w:val="right"/>
      <w:pPr>
        <w:ind w:left="8911" w:hanging="180"/>
      </w:pPr>
    </w:lvl>
  </w:abstractNum>
  <w:abstractNum w:abstractNumId="11" w15:restartNumberingAfterBreak="0">
    <w:nsid w:val="7A04422D"/>
    <w:multiLevelType w:val="hybridMultilevel"/>
    <w:tmpl w:val="0D364A30"/>
    <w:lvl w:ilvl="0" w:tplc="33941C78">
      <w:start w:val="1"/>
      <w:numFmt w:val="lowerLetter"/>
      <w:lvlText w:val="(%1)"/>
      <w:lvlJc w:val="left"/>
      <w:pPr>
        <w:ind w:left="34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154" w:hanging="360"/>
      </w:pPr>
    </w:lvl>
    <w:lvl w:ilvl="2" w:tplc="0C09001B" w:tentative="1">
      <w:start w:val="1"/>
      <w:numFmt w:val="lowerRoman"/>
      <w:lvlText w:val="%3."/>
      <w:lvlJc w:val="right"/>
      <w:pPr>
        <w:ind w:left="4874" w:hanging="180"/>
      </w:pPr>
    </w:lvl>
    <w:lvl w:ilvl="3" w:tplc="0C09000F" w:tentative="1">
      <w:start w:val="1"/>
      <w:numFmt w:val="decimal"/>
      <w:lvlText w:val="%4."/>
      <w:lvlJc w:val="left"/>
      <w:pPr>
        <w:ind w:left="5594" w:hanging="360"/>
      </w:pPr>
    </w:lvl>
    <w:lvl w:ilvl="4" w:tplc="0C090019" w:tentative="1">
      <w:start w:val="1"/>
      <w:numFmt w:val="lowerLetter"/>
      <w:lvlText w:val="%5."/>
      <w:lvlJc w:val="left"/>
      <w:pPr>
        <w:ind w:left="6314" w:hanging="360"/>
      </w:pPr>
    </w:lvl>
    <w:lvl w:ilvl="5" w:tplc="0C09001B" w:tentative="1">
      <w:start w:val="1"/>
      <w:numFmt w:val="lowerRoman"/>
      <w:lvlText w:val="%6."/>
      <w:lvlJc w:val="right"/>
      <w:pPr>
        <w:ind w:left="7034" w:hanging="180"/>
      </w:pPr>
    </w:lvl>
    <w:lvl w:ilvl="6" w:tplc="0C09000F" w:tentative="1">
      <w:start w:val="1"/>
      <w:numFmt w:val="decimal"/>
      <w:lvlText w:val="%7."/>
      <w:lvlJc w:val="left"/>
      <w:pPr>
        <w:ind w:left="7754" w:hanging="360"/>
      </w:pPr>
    </w:lvl>
    <w:lvl w:ilvl="7" w:tplc="0C090019" w:tentative="1">
      <w:start w:val="1"/>
      <w:numFmt w:val="lowerLetter"/>
      <w:lvlText w:val="%8."/>
      <w:lvlJc w:val="left"/>
      <w:pPr>
        <w:ind w:left="8474" w:hanging="360"/>
      </w:pPr>
    </w:lvl>
    <w:lvl w:ilvl="8" w:tplc="0C09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12" w15:restartNumberingAfterBreak="0">
    <w:nsid w:val="7A072C03"/>
    <w:multiLevelType w:val="multilevel"/>
    <w:tmpl w:val="EB2CA346"/>
    <w:lvl w:ilvl="0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720" w:hanging="70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2431" w:hanging="711"/>
      </w:pPr>
      <w:rPr>
        <w:rFonts w:ascii="Arial" w:eastAsia="Arial" w:hAnsi="Arial" w:cs="Arial" w:hint="default"/>
        <w:b w:val="0"/>
        <w:bCs w:val="0"/>
        <w:spacing w:val="-2"/>
        <w:w w:val="100"/>
        <w:sz w:val="20"/>
        <w:szCs w:val="20"/>
      </w:rPr>
    </w:lvl>
    <w:lvl w:ilvl="3">
      <w:start w:val="1"/>
      <w:numFmt w:val="lowerRoman"/>
      <w:lvlText w:val="%4)"/>
      <w:lvlJc w:val="left"/>
      <w:pPr>
        <w:ind w:left="3707" w:hanging="428"/>
      </w:pPr>
      <w:rPr>
        <w:rFonts w:ascii="Arial" w:eastAsia="Arial" w:hAnsi="Arial" w:cs="Arial" w:hint="default"/>
        <w:spacing w:val="0"/>
        <w:w w:val="100"/>
        <w:sz w:val="20"/>
        <w:szCs w:val="20"/>
      </w:rPr>
    </w:lvl>
    <w:lvl w:ilvl="4">
      <w:numFmt w:val="bullet"/>
      <w:lvlText w:val="•"/>
      <w:lvlJc w:val="left"/>
      <w:pPr>
        <w:ind w:left="4683" w:hanging="428"/>
      </w:pPr>
      <w:rPr>
        <w:rFonts w:hint="default"/>
      </w:rPr>
    </w:lvl>
    <w:lvl w:ilvl="5">
      <w:numFmt w:val="bullet"/>
      <w:lvlText w:val="•"/>
      <w:lvlJc w:val="left"/>
      <w:pPr>
        <w:ind w:left="5666" w:hanging="428"/>
      </w:pPr>
      <w:rPr>
        <w:rFonts w:hint="default"/>
      </w:rPr>
    </w:lvl>
    <w:lvl w:ilvl="6">
      <w:numFmt w:val="bullet"/>
      <w:lvlText w:val="•"/>
      <w:lvlJc w:val="left"/>
      <w:pPr>
        <w:ind w:left="6650" w:hanging="428"/>
      </w:pPr>
      <w:rPr>
        <w:rFonts w:hint="default"/>
      </w:rPr>
    </w:lvl>
    <w:lvl w:ilvl="7">
      <w:numFmt w:val="bullet"/>
      <w:lvlText w:val="•"/>
      <w:lvlJc w:val="left"/>
      <w:pPr>
        <w:ind w:left="7633" w:hanging="428"/>
      </w:pPr>
      <w:rPr>
        <w:rFonts w:hint="default"/>
      </w:rPr>
    </w:lvl>
    <w:lvl w:ilvl="8">
      <w:numFmt w:val="bullet"/>
      <w:lvlText w:val="•"/>
      <w:lvlJc w:val="left"/>
      <w:pPr>
        <w:ind w:left="8617" w:hanging="428"/>
      </w:pPr>
      <w:rPr>
        <w:rFonts w:hint="default"/>
      </w:rPr>
    </w:lvl>
  </w:abstractNum>
  <w:abstractNum w:abstractNumId="13" w15:restartNumberingAfterBreak="0">
    <w:nsid w:val="7C2D1896"/>
    <w:multiLevelType w:val="hybridMultilevel"/>
    <w:tmpl w:val="B53661C8"/>
    <w:lvl w:ilvl="0" w:tplc="6D748BB4">
      <w:start w:val="1"/>
      <w:numFmt w:val="lowerLetter"/>
      <w:lvlText w:val="%1)"/>
      <w:lvlJc w:val="left"/>
      <w:pPr>
        <w:ind w:left="3195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247160472">
    <w:abstractNumId w:val="2"/>
  </w:num>
  <w:num w:numId="2" w16cid:durableId="120727862">
    <w:abstractNumId w:val="9"/>
  </w:num>
  <w:num w:numId="3" w16cid:durableId="428234897">
    <w:abstractNumId w:val="5"/>
  </w:num>
  <w:num w:numId="4" w16cid:durableId="1667240747">
    <w:abstractNumId w:val="4"/>
  </w:num>
  <w:num w:numId="5" w16cid:durableId="1924989730">
    <w:abstractNumId w:val="0"/>
  </w:num>
  <w:num w:numId="6" w16cid:durableId="1032224484">
    <w:abstractNumId w:val="3"/>
  </w:num>
  <w:num w:numId="7" w16cid:durableId="1740664746">
    <w:abstractNumId w:val="12"/>
  </w:num>
  <w:num w:numId="8" w16cid:durableId="2084713236">
    <w:abstractNumId w:val="11"/>
  </w:num>
  <w:num w:numId="9" w16cid:durableId="1069381991">
    <w:abstractNumId w:val="8"/>
  </w:num>
  <w:num w:numId="10" w16cid:durableId="538326362">
    <w:abstractNumId w:val="10"/>
  </w:num>
  <w:num w:numId="11" w16cid:durableId="197819204">
    <w:abstractNumId w:val="6"/>
  </w:num>
  <w:num w:numId="12" w16cid:durableId="685210108">
    <w:abstractNumId w:val="13"/>
  </w:num>
  <w:num w:numId="13" w16cid:durableId="2092465897">
    <w:abstractNumId w:val="7"/>
  </w:num>
  <w:num w:numId="14" w16cid:durableId="69523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5"/>
    <w:rsid w:val="00011748"/>
    <w:rsid w:val="000379C6"/>
    <w:rsid w:val="00050379"/>
    <w:rsid w:val="00074F28"/>
    <w:rsid w:val="000B52AC"/>
    <w:rsid w:val="000E14A4"/>
    <w:rsid w:val="000F29DE"/>
    <w:rsid w:val="0015095E"/>
    <w:rsid w:val="001550D8"/>
    <w:rsid w:val="00183A4A"/>
    <w:rsid w:val="001922ED"/>
    <w:rsid w:val="001D7B9D"/>
    <w:rsid w:val="002070FA"/>
    <w:rsid w:val="00230A85"/>
    <w:rsid w:val="00274502"/>
    <w:rsid w:val="0028348E"/>
    <w:rsid w:val="002A2850"/>
    <w:rsid w:val="002C0E80"/>
    <w:rsid w:val="002E0B73"/>
    <w:rsid w:val="003101FA"/>
    <w:rsid w:val="0034000E"/>
    <w:rsid w:val="00371A7B"/>
    <w:rsid w:val="003751C1"/>
    <w:rsid w:val="003A09A1"/>
    <w:rsid w:val="003B011F"/>
    <w:rsid w:val="003C68A5"/>
    <w:rsid w:val="004506E3"/>
    <w:rsid w:val="0046791B"/>
    <w:rsid w:val="004A745A"/>
    <w:rsid w:val="004B039B"/>
    <w:rsid w:val="004B2F83"/>
    <w:rsid w:val="004D2D08"/>
    <w:rsid w:val="004F6A3B"/>
    <w:rsid w:val="005010FA"/>
    <w:rsid w:val="005A25B9"/>
    <w:rsid w:val="005C0DE6"/>
    <w:rsid w:val="005C0EEB"/>
    <w:rsid w:val="005C6C43"/>
    <w:rsid w:val="00601BE3"/>
    <w:rsid w:val="00605BAC"/>
    <w:rsid w:val="006201CF"/>
    <w:rsid w:val="00712EA3"/>
    <w:rsid w:val="0071588E"/>
    <w:rsid w:val="00752E46"/>
    <w:rsid w:val="007E3316"/>
    <w:rsid w:val="008205CF"/>
    <w:rsid w:val="00826401"/>
    <w:rsid w:val="008B023E"/>
    <w:rsid w:val="008B63D3"/>
    <w:rsid w:val="009156D4"/>
    <w:rsid w:val="00967FAE"/>
    <w:rsid w:val="009C1872"/>
    <w:rsid w:val="009C2DA7"/>
    <w:rsid w:val="009D6C1A"/>
    <w:rsid w:val="009E1531"/>
    <w:rsid w:val="009E6D59"/>
    <w:rsid w:val="009F274E"/>
    <w:rsid w:val="00A41FF8"/>
    <w:rsid w:val="00A540DF"/>
    <w:rsid w:val="00B04052"/>
    <w:rsid w:val="00B22963"/>
    <w:rsid w:val="00B249EE"/>
    <w:rsid w:val="00B340E6"/>
    <w:rsid w:val="00B41C43"/>
    <w:rsid w:val="00BC3B6C"/>
    <w:rsid w:val="00C23FD9"/>
    <w:rsid w:val="00C61845"/>
    <w:rsid w:val="00CF4917"/>
    <w:rsid w:val="00D0091A"/>
    <w:rsid w:val="00D93368"/>
    <w:rsid w:val="00DA65E6"/>
    <w:rsid w:val="00DC62B5"/>
    <w:rsid w:val="00DD1B33"/>
    <w:rsid w:val="00DE63A5"/>
    <w:rsid w:val="00E1390A"/>
    <w:rsid w:val="00E44475"/>
    <w:rsid w:val="00E810EF"/>
    <w:rsid w:val="00E9154C"/>
    <w:rsid w:val="00EA7A8A"/>
    <w:rsid w:val="00EB2A05"/>
    <w:rsid w:val="00ED4AD7"/>
    <w:rsid w:val="00F21646"/>
    <w:rsid w:val="00FA4120"/>
    <w:rsid w:val="00FA52F9"/>
    <w:rsid w:val="00FB750A"/>
    <w:rsid w:val="00FD2963"/>
    <w:rsid w:val="00F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16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015" w:hanging="4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2931" w:right="293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2431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B6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3D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3D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17"/>
    <w:rPr>
      <w:rFonts w:ascii="Segoe UI" w:eastAsia="Arial" w:hAnsi="Segoe UI" w:cs="Segoe UI"/>
      <w:sz w:val="18"/>
      <w:szCs w:val="18"/>
    </w:rPr>
  </w:style>
  <w:style w:type="paragraph" w:customStyle="1" w:styleId="Default">
    <w:name w:val="Default"/>
    <w:rsid w:val="003B011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3B0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1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B0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11F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23FD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74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50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2D08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A7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urtin.edu.au/about/governance/compliance-legal/find-a-policy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urtin.edu.au/about/governance/compliance-legal/find-a-polic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tin.edu.au/about/governance/compliance-legal/find-a-polic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urtin.edu.au/about/governance/compliance-legal/find-a-policy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curtin.edu.au/about/governance/compliance-legal/draft-policy/" TargetMode="External"/><Relationship Id="rId14" Type="http://schemas.openxmlformats.org/officeDocument/2006/relationships/hyperlink" Target="https://staffportal.curtin.edu.au/staff/profile/view/amy-barrett-f084a4a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1D3D-5D3B-4D89-BAAD-9D5DEC7F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5517</Characters>
  <Application>Microsoft Office Word</Application>
  <DocSecurity>0</DocSecurity>
  <Lines>239</Lines>
  <Paragraphs>153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2025-01-16T05:15:00Z</dcterms:created>
  <dcterms:modified xsi:type="dcterms:W3CDTF">2025-01-16T05:18:00Z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cc96042edbe0b2da56ef6cc62dfa599b503ce66203bdf2391a4c8cb60dc0e413</vt:lpwstr>
  </property>
</Properties>
</file>